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DCF" w:rsidRPr="00F65E00" w:rsidRDefault="00265DE4" w:rsidP="00402EA2">
      <w:pPr>
        <w:jc w:val="center"/>
        <w:rPr>
          <w:b/>
          <w:sz w:val="30"/>
          <w:szCs w:val="30"/>
        </w:rPr>
      </w:pPr>
      <w:r w:rsidRPr="00F65E00">
        <w:rPr>
          <w:b/>
          <w:sz w:val="30"/>
          <w:szCs w:val="30"/>
        </w:rPr>
        <w:t xml:space="preserve">BASES </w:t>
      </w:r>
      <w:r w:rsidR="001135CC" w:rsidRPr="00F65E00">
        <w:rPr>
          <w:b/>
          <w:sz w:val="30"/>
          <w:szCs w:val="30"/>
        </w:rPr>
        <w:t>1ER</w:t>
      </w:r>
      <w:r w:rsidRPr="00F65E00">
        <w:rPr>
          <w:b/>
          <w:sz w:val="30"/>
          <w:szCs w:val="30"/>
        </w:rPr>
        <w:t xml:space="preserve"> CONCURSO FOTOGRÁFICO OJOS DE CAL</w:t>
      </w:r>
      <w:r w:rsidR="001135CC" w:rsidRPr="00F65E00">
        <w:rPr>
          <w:b/>
          <w:sz w:val="30"/>
          <w:szCs w:val="30"/>
        </w:rPr>
        <w:t xml:space="preserve"> LA CALERA</w:t>
      </w:r>
      <w:r w:rsidRPr="00F65E00">
        <w:rPr>
          <w:b/>
          <w:sz w:val="30"/>
          <w:szCs w:val="30"/>
        </w:rPr>
        <w:t xml:space="preserve"> 2023</w:t>
      </w:r>
    </w:p>
    <w:p w:rsidR="00265DE4" w:rsidRPr="00F65E00" w:rsidRDefault="00265DE4" w:rsidP="003B5C96">
      <w:pPr>
        <w:jc w:val="both"/>
      </w:pPr>
    </w:p>
    <w:p w:rsidR="007E3DCF" w:rsidRPr="00F65E00" w:rsidRDefault="007E3DCF" w:rsidP="003B5C96">
      <w:pPr>
        <w:jc w:val="both"/>
        <w:rPr>
          <w:sz w:val="22"/>
        </w:rPr>
      </w:pPr>
      <w:r w:rsidRPr="00F65E00">
        <w:rPr>
          <w:sz w:val="22"/>
        </w:rPr>
        <w:t xml:space="preserve">La Ilustre Municipalidad de La Calera, a través </w:t>
      </w:r>
      <w:r w:rsidR="001135CC" w:rsidRPr="00F65E00">
        <w:rPr>
          <w:sz w:val="22"/>
        </w:rPr>
        <w:t xml:space="preserve">de </w:t>
      </w:r>
      <w:r w:rsidRPr="00F65E00">
        <w:rPr>
          <w:sz w:val="22"/>
        </w:rPr>
        <w:t xml:space="preserve">su Oficina de Las Culturas, las Artes y el Patrimonio en vinculación directa con el Taller Municipal de Fotografía Patrimonial, invita a </w:t>
      </w:r>
      <w:r w:rsidR="00C64A74" w:rsidRPr="00F65E00">
        <w:rPr>
          <w:sz w:val="22"/>
        </w:rPr>
        <w:t>la primera</w:t>
      </w:r>
      <w:r w:rsidRPr="00F65E00">
        <w:rPr>
          <w:sz w:val="22"/>
        </w:rPr>
        <w:t xml:space="preserve"> versión del </w:t>
      </w:r>
      <w:r w:rsidR="001135CC" w:rsidRPr="00F65E00">
        <w:rPr>
          <w:b/>
          <w:sz w:val="22"/>
        </w:rPr>
        <w:t>CONCURSO FOTOGRÁFICO</w:t>
      </w:r>
      <w:ins w:id="0" w:author="Silvana" w:date="2023-08-07T10:05:00Z">
        <w:r w:rsidR="00393376">
          <w:rPr>
            <w:b/>
            <w:sz w:val="22"/>
          </w:rPr>
          <w:t xml:space="preserve"> </w:t>
        </w:r>
      </w:ins>
      <w:r w:rsidR="00C64A74" w:rsidRPr="00F65E00">
        <w:rPr>
          <w:b/>
          <w:sz w:val="22"/>
        </w:rPr>
        <w:t>OJO</w:t>
      </w:r>
      <w:r w:rsidR="001135CC" w:rsidRPr="00F65E00">
        <w:rPr>
          <w:b/>
          <w:sz w:val="22"/>
        </w:rPr>
        <w:t>S</w:t>
      </w:r>
      <w:r w:rsidR="00C64A74" w:rsidRPr="00F65E00">
        <w:rPr>
          <w:b/>
          <w:sz w:val="22"/>
        </w:rPr>
        <w:t xml:space="preserve"> DE CAL </w:t>
      </w:r>
      <w:r w:rsidR="001135CC" w:rsidRPr="00F65E00">
        <w:rPr>
          <w:b/>
          <w:sz w:val="22"/>
        </w:rPr>
        <w:t xml:space="preserve">LA CALERA </w:t>
      </w:r>
      <w:r w:rsidR="00C64A74" w:rsidRPr="00F65E00">
        <w:rPr>
          <w:b/>
          <w:sz w:val="22"/>
        </w:rPr>
        <w:t>2023</w:t>
      </w:r>
      <w:r w:rsidR="00265DE4" w:rsidRPr="00F65E00">
        <w:rPr>
          <w:sz w:val="22"/>
        </w:rPr>
        <w:t>.</w:t>
      </w:r>
    </w:p>
    <w:p w:rsidR="00265DE4" w:rsidRPr="00F65E00" w:rsidRDefault="00265DE4" w:rsidP="003B5C96">
      <w:pPr>
        <w:jc w:val="both"/>
        <w:rPr>
          <w:sz w:val="22"/>
        </w:rPr>
      </w:pPr>
    </w:p>
    <w:p w:rsidR="00265DE4" w:rsidRPr="00F65E00" w:rsidRDefault="00265DE4" w:rsidP="003B5C96">
      <w:pPr>
        <w:jc w:val="both"/>
        <w:rPr>
          <w:b/>
        </w:rPr>
      </w:pPr>
      <w:r w:rsidRPr="00F65E00">
        <w:rPr>
          <w:b/>
        </w:rPr>
        <w:t>¿QUIENES PUEDEN PARTICIPAR?</w:t>
      </w:r>
    </w:p>
    <w:p w:rsidR="003523E1" w:rsidRPr="00F65E00" w:rsidRDefault="003523E1" w:rsidP="003B5C96">
      <w:pPr>
        <w:jc w:val="both"/>
        <w:rPr>
          <w:sz w:val="22"/>
          <w:szCs w:val="22"/>
        </w:rPr>
      </w:pPr>
    </w:p>
    <w:p w:rsidR="00265DE4" w:rsidRPr="006D0927" w:rsidRDefault="00265DE4" w:rsidP="003B5C96">
      <w:pPr>
        <w:jc w:val="both"/>
        <w:rPr>
          <w:b/>
          <w:sz w:val="22"/>
          <w:szCs w:val="22"/>
        </w:rPr>
      </w:pPr>
      <w:r w:rsidRPr="00F65E00">
        <w:rPr>
          <w:sz w:val="22"/>
          <w:szCs w:val="22"/>
        </w:rPr>
        <w:t>Es un concurso abierto a la comunidad, donde pueden participar todos/as aquellos</w:t>
      </w:r>
      <w:r w:rsidR="001135CC" w:rsidRPr="00F65E00">
        <w:rPr>
          <w:sz w:val="22"/>
          <w:szCs w:val="22"/>
        </w:rPr>
        <w:t>/as</w:t>
      </w:r>
      <w:r w:rsidRPr="00F65E00">
        <w:rPr>
          <w:sz w:val="22"/>
          <w:szCs w:val="22"/>
        </w:rPr>
        <w:t xml:space="preserve"> interesados/as por la fotografía, de nacionalidad chilena o extranjera</w:t>
      </w:r>
      <w:r w:rsidR="009E2098">
        <w:rPr>
          <w:sz w:val="22"/>
          <w:szCs w:val="22"/>
        </w:rPr>
        <w:t xml:space="preserve"> con residencia definitiva</w:t>
      </w:r>
      <w:r w:rsidRPr="00F65E00">
        <w:rPr>
          <w:sz w:val="22"/>
          <w:szCs w:val="22"/>
        </w:rPr>
        <w:t xml:space="preserve"> y sin límite de edad, que vivan en </w:t>
      </w:r>
      <w:r w:rsidRPr="006D0927">
        <w:rPr>
          <w:b/>
          <w:sz w:val="22"/>
          <w:szCs w:val="22"/>
        </w:rPr>
        <w:t>LA CALERA (REQUISITO)</w:t>
      </w:r>
      <w:r w:rsidR="008A266B" w:rsidRPr="006D0927">
        <w:rPr>
          <w:b/>
          <w:sz w:val="22"/>
          <w:szCs w:val="22"/>
        </w:rPr>
        <w:t>.</w:t>
      </w:r>
    </w:p>
    <w:p w:rsidR="008A266B" w:rsidRPr="00F65E00" w:rsidRDefault="008A266B" w:rsidP="003B5C96">
      <w:pPr>
        <w:jc w:val="both"/>
        <w:rPr>
          <w:sz w:val="22"/>
          <w:szCs w:val="22"/>
        </w:rPr>
      </w:pPr>
    </w:p>
    <w:p w:rsidR="008A266B" w:rsidRPr="00F65E00" w:rsidRDefault="008A266B" w:rsidP="003B5C96">
      <w:pPr>
        <w:jc w:val="both"/>
        <w:rPr>
          <w:b/>
          <w:szCs w:val="22"/>
        </w:rPr>
      </w:pPr>
      <w:r w:rsidRPr="00F65E00">
        <w:rPr>
          <w:b/>
          <w:szCs w:val="22"/>
        </w:rPr>
        <w:t>INSTRUCCIONES</w:t>
      </w:r>
    </w:p>
    <w:p w:rsidR="008A266B" w:rsidRPr="00F65E00" w:rsidRDefault="008A266B" w:rsidP="003B5C96">
      <w:pPr>
        <w:jc w:val="both"/>
        <w:rPr>
          <w:sz w:val="22"/>
          <w:szCs w:val="22"/>
        </w:rPr>
      </w:pPr>
    </w:p>
    <w:p w:rsidR="001135CC" w:rsidRPr="00F65E00" w:rsidRDefault="008A266B" w:rsidP="003B5C96">
      <w:pPr>
        <w:jc w:val="both"/>
        <w:rPr>
          <w:sz w:val="22"/>
          <w:szCs w:val="22"/>
        </w:rPr>
      </w:pPr>
      <w:r w:rsidRPr="00F65E00">
        <w:rPr>
          <w:sz w:val="22"/>
          <w:szCs w:val="22"/>
        </w:rPr>
        <w:t>Las</w:t>
      </w:r>
      <w:ins w:id="1" w:author="Silvana" w:date="2023-08-07T10:05:00Z">
        <w:r w:rsidR="00393376">
          <w:rPr>
            <w:sz w:val="22"/>
            <w:szCs w:val="22"/>
          </w:rPr>
          <w:t xml:space="preserve"> </w:t>
        </w:r>
      </w:ins>
      <w:r w:rsidRPr="00F65E00">
        <w:rPr>
          <w:sz w:val="22"/>
          <w:szCs w:val="22"/>
        </w:rPr>
        <w:t>fotografías</w:t>
      </w:r>
      <w:ins w:id="2" w:author="Silvana" w:date="2023-08-07T10:05:00Z">
        <w:r w:rsidR="00393376">
          <w:rPr>
            <w:sz w:val="22"/>
            <w:szCs w:val="22"/>
          </w:rPr>
          <w:t xml:space="preserve"> </w:t>
        </w:r>
      </w:ins>
      <w:r w:rsidRPr="00F65E00">
        <w:rPr>
          <w:sz w:val="22"/>
          <w:szCs w:val="22"/>
        </w:rPr>
        <w:t xml:space="preserve">deben </w:t>
      </w:r>
      <w:r w:rsidR="001135CC" w:rsidRPr="00F65E00">
        <w:rPr>
          <w:sz w:val="22"/>
          <w:szCs w:val="22"/>
        </w:rPr>
        <w:t>ser inéditas</w:t>
      </w:r>
      <w:r w:rsidRPr="00F65E00">
        <w:rPr>
          <w:sz w:val="22"/>
          <w:szCs w:val="22"/>
        </w:rPr>
        <w:t xml:space="preserve"> y tomadas</w:t>
      </w:r>
      <w:r w:rsidR="00393376">
        <w:rPr>
          <w:sz w:val="22"/>
          <w:szCs w:val="22"/>
        </w:rPr>
        <w:t xml:space="preserve"> </w:t>
      </w:r>
      <w:r w:rsidRPr="00F65E00">
        <w:rPr>
          <w:sz w:val="22"/>
          <w:szCs w:val="22"/>
        </w:rPr>
        <w:t>luego</w:t>
      </w:r>
      <w:ins w:id="3" w:author="Silvana" w:date="2023-08-07T10:05:00Z">
        <w:r w:rsidR="00393376">
          <w:rPr>
            <w:sz w:val="22"/>
            <w:szCs w:val="22"/>
          </w:rPr>
          <w:t xml:space="preserve"> </w:t>
        </w:r>
      </w:ins>
      <w:r w:rsidRPr="00F65E00">
        <w:rPr>
          <w:sz w:val="22"/>
          <w:szCs w:val="22"/>
        </w:rPr>
        <w:t xml:space="preserve">del lanzamiento del concurso durante el mes de AGOSTO </w:t>
      </w:r>
      <w:r w:rsidR="001135CC" w:rsidRPr="00F65E00">
        <w:rPr>
          <w:sz w:val="22"/>
          <w:szCs w:val="22"/>
        </w:rPr>
        <w:t xml:space="preserve">del </w:t>
      </w:r>
      <w:r w:rsidRPr="00F65E00">
        <w:rPr>
          <w:sz w:val="22"/>
          <w:szCs w:val="22"/>
        </w:rPr>
        <w:t>2023</w:t>
      </w:r>
      <w:r w:rsidR="001135CC" w:rsidRPr="00F65E00">
        <w:rPr>
          <w:sz w:val="22"/>
          <w:szCs w:val="22"/>
        </w:rPr>
        <w:t>.</w:t>
      </w:r>
    </w:p>
    <w:p w:rsidR="001135CC" w:rsidRPr="00F65E00" w:rsidRDefault="008A266B" w:rsidP="003B5C96">
      <w:pPr>
        <w:jc w:val="both"/>
        <w:rPr>
          <w:sz w:val="22"/>
          <w:szCs w:val="22"/>
        </w:rPr>
      </w:pPr>
      <w:r w:rsidRPr="00F65E00">
        <w:rPr>
          <w:sz w:val="22"/>
          <w:szCs w:val="22"/>
        </w:rPr>
        <w:t>No</w:t>
      </w:r>
      <w:ins w:id="4" w:author="Silvana" w:date="2023-08-07T10:05:00Z">
        <w:r w:rsidR="00393376">
          <w:rPr>
            <w:sz w:val="22"/>
            <w:szCs w:val="22"/>
          </w:rPr>
          <w:t xml:space="preserve"> </w:t>
        </w:r>
      </w:ins>
      <w:r w:rsidRPr="00F65E00">
        <w:rPr>
          <w:sz w:val="22"/>
          <w:szCs w:val="22"/>
        </w:rPr>
        <w:t>se</w:t>
      </w:r>
      <w:ins w:id="5" w:author="Silvana" w:date="2023-08-07T10:05:00Z">
        <w:r w:rsidR="00393376">
          <w:rPr>
            <w:sz w:val="22"/>
            <w:szCs w:val="22"/>
          </w:rPr>
          <w:t xml:space="preserve"> </w:t>
        </w:r>
      </w:ins>
      <w:r w:rsidRPr="00F65E00">
        <w:rPr>
          <w:sz w:val="22"/>
          <w:szCs w:val="22"/>
        </w:rPr>
        <w:t>puede</w:t>
      </w:r>
      <w:ins w:id="6" w:author="Silvana" w:date="2023-08-07T10:05:00Z">
        <w:r w:rsidR="00393376">
          <w:rPr>
            <w:sz w:val="22"/>
            <w:szCs w:val="22"/>
          </w:rPr>
          <w:t xml:space="preserve"> </w:t>
        </w:r>
      </w:ins>
      <w:r w:rsidRPr="00F65E00">
        <w:rPr>
          <w:sz w:val="22"/>
          <w:szCs w:val="22"/>
        </w:rPr>
        <w:t>realizar</w:t>
      </w:r>
      <w:ins w:id="7" w:author="Silvana" w:date="2023-08-07T10:05:00Z">
        <w:r w:rsidR="00393376">
          <w:rPr>
            <w:sz w:val="22"/>
            <w:szCs w:val="22"/>
          </w:rPr>
          <w:t xml:space="preserve"> </w:t>
        </w:r>
      </w:ins>
      <w:r w:rsidRPr="00F65E00">
        <w:rPr>
          <w:sz w:val="22"/>
          <w:szCs w:val="22"/>
        </w:rPr>
        <w:t>foto</w:t>
      </w:r>
      <w:ins w:id="8" w:author="Silvana" w:date="2023-08-07T10:05:00Z">
        <w:r w:rsidR="00393376">
          <w:rPr>
            <w:sz w:val="22"/>
            <w:szCs w:val="22"/>
          </w:rPr>
          <w:t xml:space="preserve"> </w:t>
        </w:r>
      </w:ins>
      <w:r w:rsidRPr="00F65E00">
        <w:rPr>
          <w:sz w:val="22"/>
          <w:szCs w:val="22"/>
        </w:rPr>
        <w:t>montajes</w:t>
      </w:r>
      <w:ins w:id="9" w:author="Silvana" w:date="2023-08-07T10:05:00Z">
        <w:r w:rsidR="00393376">
          <w:rPr>
            <w:sz w:val="22"/>
            <w:szCs w:val="22"/>
          </w:rPr>
          <w:t xml:space="preserve"> </w:t>
        </w:r>
      </w:ins>
      <w:r w:rsidRPr="00F65E00">
        <w:rPr>
          <w:sz w:val="22"/>
          <w:szCs w:val="22"/>
        </w:rPr>
        <w:t>ni</w:t>
      </w:r>
      <w:ins w:id="10" w:author="Silvana" w:date="2023-08-07T10:05:00Z">
        <w:r w:rsidR="00393376">
          <w:rPr>
            <w:sz w:val="22"/>
            <w:szCs w:val="22"/>
          </w:rPr>
          <w:t xml:space="preserve"> </w:t>
        </w:r>
      </w:ins>
      <w:r w:rsidRPr="00F65E00">
        <w:rPr>
          <w:sz w:val="22"/>
          <w:szCs w:val="22"/>
        </w:rPr>
        <w:t>utilizar</w:t>
      </w:r>
      <w:ins w:id="11" w:author="Silvana" w:date="2023-08-07T10:06:00Z">
        <w:r w:rsidR="00393376">
          <w:rPr>
            <w:sz w:val="22"/>
            <w:szCs w:val="22"/>
          </w:rPr>
          <w:t xml:space="preserve"> </w:t>
        </w:r>
      </w:ins>
      <w:r w:rsidRPr="00F65E00">
        <w:rPr>
          <w:sz w:val="22"/>
          <w:szCs w:val="22"/>
        </w:rPr>
        <w:t>inteligencia</w:t>
      </w:r>
      <w:ins w:id="12" w:author="Silvana" w:date="2023-08-07T10:06:00Z">
        <w:r w:rsidR="00393376">
          <w:rPr>
            <w:sz w:val="22"/>
            <w:szCs w:val="22"/>
          </w:rPr>
          <w:t xml:space="preserve"> </w:t>
        </w:r>
      </w:ins>
      <w:r w:rsidRPr="00F65E00">
        <w:rPr>
          <w:sz w:val="22"/>
          <w:szCs w:val="22"/>
        </w:rPr>
        <w:t>artificial.</w:t>
      </w:r>
    </w:p>
    <w:p w:rsidR="001135CC" w:rsidRPr="00F65E00" w:rsidRDefault="008A266B" w:rsidP="001B48B7">
      <w:r w:rsidRPr="00F65E00">
        <w:t>Sólo</w:t>
      </w:r>
      <w:ins w:id="13" w:author="Silvana" w:date="2023-08-07T10:06:00Z">
        <w:r w:rsidR="00393376">
          <w:t xml:space="preserve"> </w:t>
        </w:r>
      </w:ins>
      <w:del w:id="14" w:author="Silvana" w:date="2023-08-07T10:06:00Z">
        <w:r w:rsidRPr="00F65E00" w:rsidDel="00393376">
          <w:delText>se permiten</w:delText>
        </w:r>
      </w:del>
      <w:ins w:id="15" w:author="Silvana" w:date="2023-08-07T10:06:00Z">
        <w:r w:rsidR="00393376" w:rsidRPr="00F65E00">
          <w:t>se permiten</w:t>
        </w:r>
        <w:r w:rsidR="00393376">
          <w:t xml:space="preserve"> </w:t>
        </w:r>
      </w:ins>
      <w:r w:rsidRPr="00F65E00">
        <w:t>ajustes básicos de edición/revelado</w:t>
      </w:r>
      <w:ins w:id="16" w:author="Silvana" w:date="2023-08-07T10:07:00Z">
        <w:r w:rsidR="00393376">
          <w:t xml:space="preserve"> </w:t>
        </w:r>
      </w:ins>
      <w:r w:rsidRPr="00F65E00">
        <w:t xml:space="preserve">digital, tales </w:t>
      </w:r>
      <w:r w:rsidR="009E2098" w:rsidRPr="00F65E00">
        <w:t>como: Exposición</w:t>
      </w:r>
      <w:r w:rsidRPr="00F65E00">
        <w:t>, Niveles, Brillo y Contraste</w:t>
      </w:r>
      <w:r w:rsidR="001135CC" w:rsidRPr="00F65E00">
        <w:t>.</w:t>
      </w:r>
    </w:p>
    <w:p w:rsidR="008A266B" w:rsidRPr="00F65E00" w:rsidRDefault="008A266B" w:rsidP="003B5C96">
      <w:pPr>
        <w:jc w:val="both"/>
        <w:rPr>
          <w:sz w:val="22"/>
          <w:szCs w:val="22"/>
        </w:rPr>
      </w:pPr>
      <w:r w:rsidRPr="00F65E00">
        <w:rPr>
          <w:sz w:val="22"/>
          <w:szCs w:val="22"/>
        </w:rPr>
        <w:t>El</w:t>
      </w:r>
      <w:ins w:id="17" w:author="Silvana" w:date="2023-08-07T10:07:00Z">
        <w:r w:rsidR="00393376">
          <w:rPr>
            <w:sz w:val="22"/>
            <w:szCs w:val="22"/>
          </w:rPr>
          <w:t xml:space="preserve"> </w:t>
        </w:r>
      </w:ins>
      <w:r w:rsidRPr="00F65E00">
        <w:rPr>
          <w:sz w:val="22"/>
          <w:szCs w:val="22"/>
        </w:rPr>
        <w:t>no</w:t>
      </w:r>
      <w:ins w:id="18" w:author="Silvana" w:date="2023-08-07T10:07:00Z">
        <w:r w:rsidR="00393376">
          <w:rPr>
            <w:sz w:val="22"/>
            <w:szCs w:val="22"/>
          </w:rPr>
          <w:t xml:space="preserve"> </w:t>
        </w:r>
      </w:ins>
      <w:r w:rsidRPr="00F65E00">
        <w:rPr>
          <w:sz w:val="22"/>
          <w:szCs w:val="22"/>
        </w:rPr>
        <w:t>cumplimiento</w:t>
      </w:r>
      <w:ins w:id="19" w:author="Silvana" w:date="2023-08-07T10:07:00Z">
        <w:r w:rsidR="00393376">
          <w:rPr>
            <w:sz w:val="22"/>
            <w:szCs w:val="22"/>
          </w:rPr>
          <w:t xml:space="preserve"> </w:t>
        </w:r>
      </w:ins>
      <w:r w:rsidRPr="00F65E00">
        <w:rPr>
          <w:sz w:val="22"/>
          <w:szCs w:val="22"/>
        </w:rPr>
        <w:t>de</w:t>
      </w:r>
      <w:ins w:id="20" w:author="Silvana" w:date="2023-08-07T10:07:00Z">
        <w:r w:rsidR="00393376">
          <w:rPr>
            <w:sz w:val="22"/>
            <w:szCs w:val="22"/>
          </w:rPr>
          <w:t xml:space="preserve"> </w:t>
        </w:r>
      </w:ins>
      <w:r w:rsidRPr="00F65E00">
        <w:rPr>
          <w:sz w:val="22"/>
          <w:szCs w:val="22"/>
        </w:rPr>
        <w:t>las</w:t>
      </w:r>
      <w:ins w:id="21" w:author="Silvana" w:date="2023-08-07T10:07:00Z">
        <w:r w:rsidR="00393376">
          <w:rPr>
            <w:sz w:val="22"/>
            <w:szCs w:val="22"/>
          </w:rPr>
          <w:t xml:space="preserve"> </w:t>
        </w:r>
      </w:ins>
      <w:r w:rsidRPr="00F65E00">
        <w:rPr>
          <w:sz w:val="22"/>
          <w:szCs w:val="22"/>
        </w:rPr>
        <w:t>bases</w:t>
      </w:r>
      <w:ins w:id="22" w:author="Silvana" w:date="2023-08-07T10:07:00Z">
        <w:r w:rsidR="00393376">
          <w:rPr>
            <w:sz w:val="22"/>
            <w:szCs w:val="22"/>
          </w:rPr>
          <w:t xml:space="preserve"> </w:t>
        </w:r>
      </w:ins>
      <w:r w:rsidRPr="00F65E00">
        <w:rPr>
          <w:sz w:val="22"/>
          <w:szCs w:val="22"/>
        </w:rPr>
        <w:t>significa</w:t>
      </w:r>
      <w:ins w:id="23" w:author="Silvana" w:date="2023-08-07T10:07:00Z">
        <w:r w:rsidR="00393376">
          <w:rPr>
            <w:sz w:val="22"/>
            <w:szCs w:val="22"/>
          </w:rPr>
          <w:t xml:space="preserve"> </w:t>
        </w:r>
      </w:ins>
      <w:r w:rsidRPr="00F65E00">
        <w:rPr>
          <w:sz w:val="22"/>
          <w:szCs w:val="22"/>
        </w:rPr>
        <w:t>la</w:t>
      </w:r>
      <w:ins w:id="24" w:author="Silvana" w:date="2023-08-07T10:07:00Z">
        <w:r w:rsidR="00393376">
          <w:rPr>
            <w:sz w:val="22"/>
            <w:szCs w:val="22"/>
          </w:rPr>
          <w:t xml:space="preserve"> </w:t>
        </w:r>
      </w:ins>
      <w:r w:rsidRPr="00F65E00">
        <w:rPr>
          <w:sz w:val="22"/>
          <w:szCs w:val="22"/>
        </w:rPr>
        <w:t>descalificación</w:t>
      </w:r>
      <w:ins w:id="25" w:author="Silvana" w:date="2023-08-07T10:07:00Z">
        <w:r w:rsidR="00393376">
          <w:rPr>
            <w:sz w:val="22"/>
            <w:szCs w:val="22"/>
          </w:rPr>
          <w:t xml:space="preserve"> </w:t>
        </w:r>
      </w:ins>
      <w:r w:rsidRPr="00F65E00">
        <w:rPr>
          <w:sz w:val="22"/>
          <w:szCs w:val="22"/>
        </w:rPr>
        <w:t>del/</w:t>
      </w:r>
      <w:r w:rsidR="009E2098" w:rsidRPr="00F65E00">
        <w:rPr>
          <w:sz w:val="22"/>
          <w:szCs w:val="22"/>
        </w:rPr>
        <w:t>la participante</w:t>
      </w:r>
      <w:r w:rsidRPr="00F65E00">
        <w:rPr>
          <w:sz w:val="22"/>
          <w:szCs w:val="22"/>
        </w:rPr>
        <w:t>.</w:t>
      </w:r>
    </w:p>
    <w:p w:rsidR="00E00EE4" w:rsidRPr="00F65E00" w:rsidRDefault="00E00EE4" w:rsidP="003B5C96">
      <w:pPr>
        <w:jc w:val="both"/>
        <w:rPr>
          <w:sz w:val="22"/>
          <w:szCs w:val="22"/>
        </w:rPr>
      </w:pPr>
    </w:p>
    <w:p w:rsidR="00E00EE4" w:rsidRPr="00F65E00" w:rsidRDefault="00E00EE4" w:rsidP="003B5C96">
      <w:pPr>
        <w:jc w:val="both"/>
        <w:rPr>
          <w:sz w:val="22"/>
          <w:szCs w:val="22"/>
        </w:rPr>
      </w:pPr>
      <w:r w:rsidRPr="00F65E00">
        <w:rPr>
          <w:sz w:val="22"/>
          <w:szCs w:val="22"/>
        </w:rPr>
        <w:t xml:space="preserve">La inscripción en el </w:t>
      </w:r>
      <w:r w:rsidR="001135CC" w:rsidRPr="00F65E00">
        <w:rPr>
          <w:sz w:val="22"/>
          <w:szCs w:val="22"/>
        </w:rPr>
        <w:t>c</w:t>
      </w:r>
      <w:r w:rsidRPr="00F65E00">
        <w:rPr>
          <w:sz w:val="22"/>
          <w:szCs w:val="22"/>
        </w:rPr>
        <w:t>oncurso es totalmentegratuita y tiene por objeto estimular la creatividad, propiciar las producciones artísticasindependientes de nuestra ciudad, divulgar aspectos, lugares</w:t>
      </w:r>
      <w:r w:rsidR="001135CC" w:rsidRPr="00F65E00">
        <w:rPr>
          <w:sz w:val="22"/>
          <w:szCs w:val="22"/>
        </w:rPr>
        <w:t>, personas</w:t>
      </w:r>
      <w:r w:rsidRPr="00F65E00">
        <w:rPr>
          <w:sz w:val="22"/>
          <w:szCs w:val="22"/>
        </w:rPr>
        <w:t xml:space="preserve"> y costumbres sociales de los</w:t>
      </w:r>
      <w:r w:rsidR="00F36032">
        <w:rPr>
          <w:sz w:val="22"/>
          <w:szCs w:val="22"/>
        </w:rPr>
        <w:t>/</w:t>
      </w:r>
      <w:r w:rsidR="001135CC" w:rsidRPr="00F65E00">
        <w:rPr>
          <w:sz w:val="22"/>
          <w:szCs w:val="22"/>
        </w:rPr>
        <w:t>as</w:t>
      </w:r>
      <w:ins w:id="26" w:author="Silvana" w:date="2023-08-07T10:08:00Z">
        <w:r w:rsidR="00393376">
          <w:rPr>
            <w:sz w:val="22"/>
            <w:szCs w:val="22"/>
          </w:rPr>
          <w:t xml:space="preserve"> </w:t>
        </w:r>
      </w:ins>
      <w:proofErr w:type="spellStart"/>
      <w:r w:rsidRPr="00F65E00">
        <w:rPr>
          <w:sz w:val="22"/>
          <w:szCs w:val="22"/>
        </w:rPr>
        <w:t>caleran</w:t>
      </w:r>
      <w:r w:rsidR="001135CC" w:rsidRPr="00F65E00">
        <w:rPr>
          <w:sz w:val="22"/>
          <w:szCs w:val="22"/>
        </w:rPr>
        <w:t>os</w:t>
      </w:r>
      <w:proofErr w:type="spellEnd"/>
      <w:r w:rsidR="001135CC" w:rsidRPr="00F65E00">
        <w:rPr>
          <w:sz w:val="22"/>
          <w:szCs w:val="22"/>
        </w:rPr>
        <w:t>/as</w:t>
      </w:r>
      <w:r w:rsidRPr="00F65E00">
        <w:rPr>
          <w:sz w:val="22"/>
          <w:szCs w:val="22"/>
        </w:rPr>
        <w:t xml:space="preserve">, así también promover la difusión yconservacióndel patrimonio cultural de nuestra </w:t>
      </w:r>
      <w:r w:rsidR="001135CC" w:rsidRPr="00F65E00">
        <w:rPr>
          <w:sz w:val="22"/>
          <w:szCs w:val="22"/>
        </w:rPr>
        <w:t>c</w:t>
      </w:r>
      <w:r w:rsidRPr="00F65E00">
        <w:rPr>
          <w:sz w:val="22"/>
          <w:szCs w:val="22"/>
        </w:rPr>
        <w:t xml:space="preserve">iudad </w:t>
      </w:r>
      <w:r w:rsidR="001135CC" w:rsidRPr="00F65E00">
        <w:rPr>
          <w:sz w:val="22"/>
          <w:szCs w:val="22"/>
        </w:rPr>
        <w:t xml:space="preserve">de </w:t>
      </w:r>
      <w:r w:rsidRPr="00F65E00">
        <w:rPr>
          <w:sz w:val="22"/>
          <w:szCs w:val="22"/>
        </w:rPr>
        <w:t>La Calera.</w:t>
      </w:r>
    </w:p>
    <w:p w:rsidR="00E00EE4" w:rsidRPr="00F65E00" w:rsidRDefault="00E00EE4" w:rsidP="003B5C96">
      <w:pPr>
        <w:jc w:val="both"/>
        <w:rPr>
          <w:sz w:val="22"/>
          <w:szCs w:val="22"/>
        </w:rPr>
      </w:pPr>
    </w:p>
    <w:p w:rsidR="001135CC" w:rsidRPr="00F65E00" w:rsidRDefault="001135CC" w:rsidP="003B5C96">
      <w:pPr>
        <w:jc w:val="both"/>
        <w:rPr>
          <w:b/>
          <w:szCs w:val="22"/>
        </w:rPr>
      </w:pPr>
      <w:r w:rsidRPr="00F65E00">
        <w:rPr>
          <w:b/>
          <w:szCs w:val="22"/>
        </w:rPr>
        <w:t>TEMÁTICA</w:t>
      </w:r>
    </w:p>
    <w:p w:rsidR="001135CC" w:rsidRPr="00F65E00" w:rsidRDefault="001135CC" w:rsidP="003B5C96">
      <w:pPr>
        <w:jc w:val="both"/>
        <w:rPr>
          <w:sz w:val="22"/>
          <w:szCs w:val="22"/>
        </w:rPr>
      </w:pPr>
    </w:p>
    <w:p w:rsidR="00CD41D4" w:rsidRPr="00F65E00" w:rsidRDefault="00E00EE4" w:rsidP="003B5C96">
      <w:pPr>
        <w:jc w:val="both"/>
        <w:rPr>
          <w:sz w:val="22"/>
          <w:szCs w:val="22"/>
        </w:rPr>
      </w:pPr>
      <w:r w:rsidRPr="00F65E00">
        <w:rPr>
          <w:sz w:val="22"/>
          <w:szCs w:val="22"/>
        </w:rPr>
        <w:t xml:space="preserve">El tema del presente concurso es </w:t>
      </w:r>
      <w:r w:rsidRPr="00F65E00">
        <w:rPr>
          <w:b/>
          <w:sz w:val="22"/>
          <w:szCs w:val="22"/>
        </w:rPr>
        <w:t>“LUGARES Y PERSONAJES DE MI CIUDAD”.</w:t>
      </w:r>
    </w:p>
    <w:p w:rsidR="00EE4B36" w:rsidRPr="004F3639" w:rsidRDefault="00E00EE4" w:rsidP="003B5C96">
      <w:pPr>
        <w:jc w:val="both"/>
        <w:rPr>
          <w:b/>
          <w:sz w:val="22"/>
          <w:szCs w:val="22"/>
        </w:rPr>
      </w:pPr>
      <w:r w:rsidRPr="00F65E00">
        <w:rPr>
          <w:sz w:val="22"/>
          <w:szCs w:val="22"/>
        </w:rPr>
        <w:t>Las tomas deben ser específicas de</w:t>
      </w:r>
      <w:ins w:id="27" w:author="Silvana" w:date="2023-08-07T10:08:00Z">
        <w:r w:rsidR="00393376">
          <w:rPr>
            <w:sz w:val="22"/>
            <w:szCs w:val="22"/>
          </w:rPr>
          <w:t xml:space="preserve"> </w:t>
        </w:r>
      </w:ins>
      <w:r w:rsidRPr="00F65E00">
        <w:rPr>
          <w:sz w:val="22"/>
          <w:szCs w:val="22"/>
        </w:rPr>
        <w:t xml:space="preserve">la </w:t>
      </w:r>
      <w:r w:rsidR="001135CC" w:rsidRPr="00F65E00">
        <w:rPr>
          <w:sz w:val="22"/>
          <w:szCs w:val="22"/>
        </w:rPr>
        <w:t>C</w:t>
      </w:r>
      <w:r w:rsidRPr="00F65E00">
        <w:rPr>
          <w:sz w:val="22"/>
          <w:szCs w:val="22"/>
        </w:rPr>
        <w:t xml:space="preserve">iudad de </w:t>
      </w:r>
      <w:r w:rsidRPr="00F65E00">
        <w:rPr>
          <w:b/>
          <w:sz w:val="22"/>
          <w:szCs w:val="22"/>
        </w:rPr>
        <w:t>LA CALERA</w:t>
      </w:r>
      <w:r w:rsidR="00EE4B36">
        <w:rPr>
          <w:b/>
          <w:sz w:val="22"/>
          <w:szCs w:val="22"/>
        </w:rPr>
        <w:t>,</w:t>
      </w:r>
      <w:r w:rsidRPr="00F65E00">
        <w:rPr>
          <w:b/>
          <w:sz w:val="22"/>
          <w:szCs w:val="22"/>
        </w:rPr>
        <w:t xml:space="preserve"> ABORDANDO LUGARES Y/O PERSONAJES LOCALES. </w:t>
      </w:r>
      <w:r w:rsidR="004F3639">
        <w:rPr>
          <w:sz w:val="22"/>
          <w:szCs w:val="22"/>
        </w:rPr>
        <w:t>D</w:t>
      </w:r>
      <w:r w:rsidRPr="00F65E00">
        <w:rPr>
          <w:sz w:val="22"/>
          <w:szCs w:val="22"/>
        </w:rPr>
        <w:t xml:space="preserve">eben </w:t>
      </w:r>
      <w:r w:rsidR="001135CC" w:rsidRPr="00F65E00">
        <w:rPr>
          <w:sz w:val="22"/>
          <w:szCs w:val="22"/>
        </w:rPr>
        <w:t>necesariamente</w:t>
      </w:r>
      <w:r w:rsidRPr="00F65E00">
        <w:rPr>
          <w:sz w:val="22"/>
          <w:szCs w:val="22"/>
        </w:rPr>
        <w:t xml:space="preserve"> dar cuenta del espacio geográfico (barrio, localidad</w:t>
      </w:r>
      <w:r w:rsidR="001135CC" w:rsidRPr="00F65E00">
        <w:rPr>
          <w:sz w:val="22"/>
          <w:szCs w:val="22"/>
        </w:rPr>
        <w:t xml:space="preserve"> o </w:t>
      </w:r>
      <w:r w:rsidRPr="00F65E00">
        <w:rPr>
          <w:sz w:val="22"/>
          <w:szCs w:val="22"/>
        </w:rPr>
        <w:t>espacio público) donde fue efectuada la toma.</w:t>
      </w:r>
      <w:r w:rsidR="00EE4B36">
        <w:rPr>
          <w:sz w:val="22"/>
          <w:szCs w:val="22"/>
        </w:rPr>
        <w:t xml:space="preserve">Todo esto con el fin de continuar trabajando el </w:t>
      </w:r>
      <w:r w:rsidR="004F3639">
        <w:rPr>
          <w:sz w:val="22"/>
          <w:szCs w:val="22"/>
        </w:rPr>
        <w:t>primer</w:t>
      </w:r>
      <w:r w:rsidR="00EE4B36">
        <w:rPr>
          <w:sz w:val="22"/>
          <w:szCs w:val="22"/>
        </w:rPr>
        <w:t xml:space="preserve"> lineamiento del Plan Municipal de Cultura que consiste en resguardar y proteger nuestro patrimonio local.</w:t>
      </w:r>
    </w:p>
    <w:p w:rsidR="008566DD" w:rsidRPr="00F65E00" w:rsidRDefault="008566DD" w:rsidP="003B5C96">
      <w:pPr>
        <w:jc w:val="both"/>
        <w:rPr>
          <w:sz w:val="22"/>
          <w:szCs w:val="22"/>
        </w:rPr>
      </w:pPr>
    </w:p>
    <w:p w:rsidR="008566DD" w:rsidRPr="00F65E00" w:rsidRDefault="008566DD" w:rsidP="003B5C96">
      <w:pPr>
        <w:jc w:val="both"/>
        <w:rPr>
          <w:sz w:val="22"/>
          <w:szCs w:val="22"/>
        </w:rPr>
      </w:pPr>
      <w:r w:rsidRPr="00F65E00">
        <w:rPr>
          <w:sz w:val="22"/>
          <w:szCs w:val="22"/>
        </w:rPr>
        <w:t>Las fotografías seleccionadas</w:t>
      </w:r>
      <w:ins w:id="28" w:author="Silvana" w:date="2023-08-07T10:08:00Z">
        <w:r w:rsidR="00393376">
          <w:rPr>
            <w:sz w:val="22"/>
            <w:szCs w:val="22"/>
          </w:rPr>
          <w:t xml:space="preserve"> </w:t>
        </w:r>
      </w:ins>
      <w:r w:rsidRPr="00F65E00">
        <w:rPr>
          <w:sz w:val="22"/>
          <w:szCs w:val="22"/>
        </w:rPr>
        <w:t xml:space="preserve">serán presentadas en una muestra que se realizará en los jardines municipales en el mes de </w:t>
      </w:r>
      <w:r w:rsidR="001135CC" w:rsidRPr="00F65E00">
        <w:rPr>
          <w:sz w:val="22"/>
          <w:szCs w:val="22"/>
        </w:rPr>
        <w:t>s</w:t>
      </w:r>
      <w:r w:rsidRPr="00F65E00">
        <w:rPr>
          <w:sz w:val="22"/>
          <w:szCs w:val="22"/>
        </w:rPr>
        <w:t xml:space="preserve">eptiembre </w:t>
      </w:r>
      <w:r w:rsidR="001135CC" w:rsidRPr="00F65E00">
        <w:rPr>
          <w:sz w:val="22"/>
          <w:szCs w:val="22"/>
        </w:rPr>
        <w:t xml:space="preserve">del </w:t>
      </w:r>
      <w:r w:rsidRPr="00F65E00">
        <w:rPr>
          <w:sz w:val="22"/>
          <w:szCs w:val="22"/>
        </w:rPr>
        <w:t>2023 (fecha por confirmar),</w:t>
      </w:r>
      <w:r w:rsidR="00E91884">
        <w:rPr>
          <w:sz w:val="22"/>
          <w:szCs w:val="22"/>
        </w:rPr>
        <w:t xml:space="preserve"> </w:t>
      </w:r>
      <w:r w:rsidRPr="00F65E00">
        <w:rPr>
          <w:sz w:val="22"/>
          <w:szCs w:val="22"/>
        </w:rPr>
        <w:t>y la totalidad de las imágenes que lleguen al concurso estarán en una galería virtual con acceso abierto en r</w:t>
      </w:r>
      <w:r w:rsidR="00B50F5E" w:rsidRPr="00F65E00">
        <w:rPr>
          <w:sz w:val="22"/>
          <w:szCs w:val="22"/>
        </w:rPr>
        <w:t>edes sociales</w:t>
      </w:r>
      <w:r w:rsidRPr="00F65E00">
        <w:rPr>
          <w:sz w:val="22"/>
          <w:szCs w:val="22"/>
        </w:rPr>
        <w:t>.</w:t>
      </w:r>
    </w:p>
    <w:p w:rsidR="008566DD" w:rsidRPr="00F65E00" w:rsidRDefault="008566DD" w:rsidP="003B5C96">
      <w:pPr>
        <w:jc w:val="both"/>
        <w:rPr>
          <w:sz w:val="22"/>
          <w:szCs w:val="22"/>
        </w:rPr>
      </w:pPr>
    </w:p>
    <w:p w:rsidR="00B235CE" w:rsidRPr="00F65E00" w:rsidRDefault="008566DD" w:rsidP="003B5C96">
      <w:pPr>
        <w:jc w:val="both"/>
        <w:rPr>
          <w:sz w:val="22"/>
          <w:szCs w:val="22"/>
        </w:rPr>
      </w:pPr>
      <w:r w:rsidRPr="00F65E00">
        <w:rPr>
          <w:sz w:val="22"/>
          <w:szCs w:val="22"/>
        </w:rPr>
        <w:t xml:space="preserve">No podrán participar los artistas y/o colectivos fotográficos cuya obra haya sido </w:t>
      </w:r>
      <w:r w:rsidR="00B235CE" w:rsidRPr="00F65E00">
        <w:rPr>
          <w:sz w:val="22"/>
          <w:szCs w:val="22"/>
        </w:rPr>
        <w:t>pa</w:t>
      </w:r>
      <w:r w:rsidR="00CD41D4" w:rsidRPr="00F65E00">
        <w:rPr>
          <w:sz w:val="22"/>
          <w:szCs w:val="22"/>
        </w:rPr>
        <w:t>rtícipe de concursos anteriores</w:t>
      </w:r>
      <w:r w:rsidRPr="00F65E00">
        <w:rPr>
          <w:sz w:val="22"/>
          <w:szCs w:val="22"/>
        </w:rPr>
        <w:t xml:space="preserve">, como así </w:t>
      </w:r>
      <w:r w:rsidR="009E2098" w:rsidRPr="00F65E00">
        <w:rPr>
          <w:sz w:val="22"/>
          <w:szCs w:val="22"/>
        </w:rPr>
        <w:t>tampoco, se</w:t>
      </w:r>
      <w:r w:rsidRPr="00F65E00">
        <w:rPr>
          <w:sz w:val="22"/>
          <w:szCs w:val="22"/>
        </w:rPr>
        <w:t xml:space="preserve"> aceptarán obras que hayan obtenido el 1° premio</w:t>
      </w:r>
      <w:ins w:id="29" w:author="Silvana" w:date="2023-08-07T10:09:00Z">
        <w:r w:rsidR="00393376">
          <w:rPr>
            <w:sz w:val="22"/>
            <w:szCs w:val="22"/>
          </w:rPr>
          <w:t xml:space="preserve"> </w:t>
        </w:r>
      </w:ins>
      <w:r w:rsidRPr="00F65E00">
        <w:rPr>
          <w:sz w:val="22"/>
          <w:szCs w:val="22"/>
        </w:rPr>
        <w:t>en concursos o salones nacionales y/o</w:t>
      </w:r>
      <w:ins w:id="30" w:author="Silvana" w:date="2023-08-07T10:09:00Z">
        <w:r w:rsidR="00393376">
          <w:rPr>
            <w:sz w:val="22"/>
            <w:szCs w:val="22"/>
          </w:rPr>
          <w:t xml:space="preserve"> </w:t>
        </w:r>
      </w:ins>
      <w:r w:rsidRPr="00F65E00">
        <w:rPr>
          <w:sz w:val="22"/>
          <w:szCs w:val="22"/>
        </w:rPr>
        <w:t xml:space="preserve">internacionales hasta la fecha. </w:t>
      </w:r>
    </w:p>
    <w:p w:rsidR="008566DD" w:rsidRPr="00F65E00" w:rsidRDefault="008566DD" w:rsidP="003B5C96">
      <w:pPr>
        <w:jc w:val="both"/>
        <w:rPr>
          <w:sz w:val="22"/>
          <w:szCs w:val="22"/>
        </w:rPr>
      </w:pPr>
      <w:r w:rsidRPr="00F65E00">
        <w:rPr>
          <w:sz w:val="22"/>
          <w:szCs w:val="22"/>
        </w:rPr>
        <w:t>Todas</w:t>
      </w:r>
      <w:r w:rsidR="00F52126">
        <w:rPr>
          <w:sz w:val="22"/>
          <w:szCs w:val="22"/>
        </w:rPr>
        <w:t xml:space="preserve"> las fotografías</w:t>
      </w:r>
      <w:ins w:id="31" w:author="Silvana" w:date="2023-08-07T10:09:00Z">
        <w:r w:rsidR="00393376">
          <w:rPr>
            <w:sz w:val="22"/>
            <w:szCs w:val="22"/>
          </w:rPr>
          <w:t xml:space="preserve"> </w:t>
        </w:r>
      </w:ins>
      <w:r w:rsidRPr="00F65E00">
        <w:rPr>
          <w:sz w:val="22"/>
          <w:szCs w:val="22"/>
        </w:rPr>
        <w:t>deberán responder al tema central del presente concurso</w:t>
      </w:r>
      <w:r w:rsidR="00CD352A" w:rsidRPr="00F65E00">
        <w:rPr>
          <w:sz w:val="22"/>
          <w:szCs w:val="22"/>
        </w:rPr>
        <w:t xml:space="preserve"> fotográfico </w:t>
      </w:r>
      <w:r w:rsidR="00B235CE" w:rsidRPr="00F65E00">
        <w:rPr>
          <w:sz w:val="22"/>
          <w:szCs w:val="22"/>
        </w:rPr>
        <w:t>O</w:t>
      </w:r>
      <w:r w:rsidR="00CD352A" w:rsidRPr="00F65E00">
        <w:rPr>
          <w:sz w:val="22"/>
          <w:szCs w:val="22"/>
        </w:rPr>
        <w:t>jos de Cal La Calera 2023</w:t>
      </w:r>
      <w:r w:rsidRPr="00F65E00">
        <w:rPr>
          <w:sz w:val="22"/>
          <w:szCs w:val="22"/>
        </w:rPr>
        <w:t>. Asimismo, las tomas deberán ser</w:t>
      </w:r>
      <w:ins w:id="32" w:author="Silvana" w:date="2023-08-07T10:09:00Z">
        <w:r w:rsidR="00393376">
          <w:rPr>
            <w:sz w:val="22"/>
            <w:szCs w:val="22"/>
          </w:rPr>
          <w:t xml:space="preserve"> </w:t>
        </w:r>
      </w:ins>
      <w:r w:rsidRPr="00F65E00">
        <w:rPr>
          <w:sz w:val="22"/>
          <w:szCs w:val="22"/>
        </w:rPr>
        <w:t xml:space="preserve">posteriores al </w:t>
      </w:r>
      <w:r w:rsidR="00CD352A" w:rsidRPr="00F65E00">
        <w:rPr>
          <w:sz w:val="22"/>
          <w:szCs w:val="22"/>
        </w:rPr>
        <w:t xml:space="preserve">7 </w:t>
      </w:r>
      <w:r w:rsidRPr="00F65E00">
        <w:rPr>
          <w:sz w:val="22"/>
          <w:szCs w:val="22"/>
        </w:rPr>
        <w:t xml:space="preserve">de </w:t>
      </w:r>
      <w:r w:rsidR="00CD352A" w:rsidRPr="00F65E00">
        <w:rPr>
          <w:sz w:val="22"/>
          <w:szCs w:val="22"/>
        </w:rPr>
        <w:t>a</w:t>
      </w:r>
      <w:r w:rsidR="00B235CE" w:rsidRPr="00F65E00">
        <w:rPr>
          <w:sz w:val="22"/>
          <w:szCs w:val="22"/>
        </w:rPr>
        <w:t>gosto</w:t>
      </w:r>
      <w:r w:rsidR="00CD352A" w:rsidRPr="00F65E00">
        <w:rPr>
          <w:sz w:val="22"/>
          <w:szCs w:val="22"/>
        </w:rPr>
        <w:t xml:space="preserve"> del</w:t>
      </w:r>
      <w:r w:rsidR="00B235CE" w:rsidRPr="00F65E00">
        <w:rPr>
          <w:sz w:val="22"/>
          <w:szCs w:val="22"/>
        </w:rPr>
        <w:t xml:space="preserve"> 2023.</w:t>
      </w:r>
    </w:p>
    <w:p w:rsidR="00B235CE" w:rsidRPr="00F65E00" w:rsidRDefault="00B235CE" w:rsidP="003B5C96">
      <w:pPr>
        <w:jc w:val="both"/>
        <w:rPr>
          <w:sz w:val="22"/>
          <w:szCs w:val="22"/>
        </w:rPr>
      </w:pPr>
    </w:p>
    <w:p w:rsidR="00CD41D4" w:rsidRPr="00F65E00" w:rsidRDefault="00B235CE" w:rsidP="003B5C96">
      <w:pPr>
        <w:jc w:val="both"/>
        <w:rPr>
          <w:sz w:val="22"/>
          <w:szCs w:val="22"/>
        </w:rPr>
      </w:pPr>
      <w:r w:rsidRPr="00F65E00">
        <w:rPr>
          <w:sz w:val="22"/>
          <w:szCs w:val="22"/>
        </w:rPr>
        <w:t>Se admitirán fotografías tomadas a partir de medios analógicos o digitales</w:t>
      </w:r>
      <w:r w:rsidR="00CD352A" w:rsidRPr="00F65E00">
        <w:rPr>
          <w:sz w:val="22"/>
          <w:szCs w:val="22"/>
        </w:rPr>
        <w:t xml:space="preserve"> utilizando tanto cámaras como celulares</w:t>
      </w:r>
      <w:r w:rsidRPr="00F65E00">
        <w:rPr>
          <w:sz w:val="22"/>
          <w:szCs w:val="22"/>
        </w:rPr>
        <w:t xml:space="preserve">. </w:t>
      </w:r>
      <w:r w:rsidR="00CD352A" w:rsidRPr="00F65E00">
        <w:rPr>
          <w:sz w:val="22"/>
          <w:szCs w:val="22"/>
        </w:rPr>
        <w:t>También p</w:t>
      </w:r>
      <w:r w:rsidRPr="00F65E00">
        <w:rPr>
          <w:sz w:val="22"/>
          <w:szCs w:val="22"/>
        </w:rPr>
        <w:t>odrán</w:t>
      </w:r>
      <w:ins w:id="33" w:author="Silvana" w:date="2023-08-07T10:09:00Z">
        <w:r w:rsidR="00393376">
          <w:rPr>
            <w:sz w:val="22"/>
            <w:szCs w:val="22"/>
          </w:rPr>
          <w:t xml:space="preserve"> </w:t>
        </w:r>
      </w:ins>
      <w:r w:rsidRPr="00F65E00">
        <w:rPr>
          <w:sz w:val="22"/>
          <w:szCs w:val="22"/>
        </w:rPr>
        <w:t>realizarse ajustes propios del revelado digital (balance de blancos, exposición, niveles</w:t>
      </w:r>
      <w:proofErr w:type="gramStart"/>
      <w:r w:rsidRPr="00F65E00">
        <w:rPr>
          <w:sz w:val="22"/>
          <w:szCs w:val="22"/>
        </w:rPr>
        <w:t>,contraste</w:t>
      </w:r>
      <w:proofErr w:type="gramEnd"/>
      <w:r w:rsidRPr="00F65E00">
        <w:rPr>
          <w:sz w:val="22"/>
          <w:szCs w:val="22"/>
        </w:rPr>
        <w:t>, saturación, enfoque y otros) así como la limpieza de partículas y recortes</w:t>
      </w:r>
      <w:ins w:id="34" w:author="Silvana" w:date="2023-08-07T10:10:00Z">
        <w:r w:rsidR="00393376">
          <w:rPr>
            <w:sz w:val="22"/>
            <w:szCs w:val="22"/>
          </w:rPr>
          <w:t xml:space="preserve"> </w:t>
        </w:r>
      </w:ins>
      <w:r w:rsidRPr="00F65E00">
        <w:rPr>
          <w:sz w:val="22"/>
          <w:szCs w:val="22"/>
        </w:rPr>
        <w:t>moderados.</w:t>
      </w:r>
    </w:p>
    <w:p w:rsidR="00B235CE" w:rsidRPr="00F65E00" w:rsidRDefault="00B235CE" w:rsidP="003B5C96">
      <w:pPr>
        <w:jc w:val="both"/>
        <w:rPr>
          <w:sz w:val="22"/>
          <w:szCs w:val="22"/>
        </w:rPr>
      </w:pPr>
      <w:r w:rsidRPr="00F65E00">
        <w:rPr>
          <w:b/>
          <w:sz w:val="22"/>
          <w:szCs w:val="22"/>
        </w:rPr>
        <w:lastRenderedPageBreak/>
        <w:t>No se admitirán fotomontajes</w:t>
      </w:r>
      <w:r w:rsidRPr="00F65E00">
        <w:rPr>
          <w:sz w:val="22"/>
          <w:szCs w:val="22"/>
        </w:rPr>
        <w:t xml:space="preserve"> (alteraciones de la imagen o de parte/s de ella que</w:t>
      </w:r>
      <w:ins w:id="35" w:author="Silvana" w:date="2023-08-07T10:10:00Z">
        <w:r w:rsidR="00393376">
          <w:rPr>
            <w:sz w:val="22"/>
            <w:szCs w:val="22"/>
          </w:rPr>
          <w:t xml:space="preserve"> </w:t>
        </w:r>
      </w:ins>
      <w:r w:rsidRPr="00F65E00">
        <w:rPr>
          <w:sz w:val="22"/>
          <w:szCs w:val="22"/>
        </w:rPr>
        <w:t>impliquen que la fotografía pase a reflejar una realidad distinta a la fotografiada).</w:t>
      </w:r>
    </w:p>
    <w:p w:rsidR="00B235CE" w:rsidRPr="00F65E00" w:rsidRDefault="00B235CE" w:rsidP="003B5C96">
      <w:pPr>
        <w:jc w:val="both"/>
        <w:rPr>
          <w:sz w:val="22"/>
          <w:szCs w:val="22"/>
        </w:rPr>
      </w:pPr>
    </w:p>
    <w:p w:rsidR="00B235CE" w:rsidRPr="00F65E00" w:rsidRDefault="00B235CE" w:rsidP="003B5C96">
      <w:pPr>
        <w:jc w:val="both"/>
        <w:rPr>
          <w:sz w:val="22"/>
          <w:szCs w:val="22"/>
        </w:rPr>
      </w:pPr>
      <w:r w:rsidRPr="00F65E00">
        <w:rPr>
          <w:sz w:val="22"/>
          <w:szCs w:val="22"/>
        </w:rPr>
        <w:t>Es responsabilidad del fotógrafo inscrito, contar con la autorización de las personas que</w:t>
      </w:r>
      <w:ins w:id="36" w:author="Silvana" w:date="2023-08-07T10:10:00Z">
        <w:r w:rsidR="00393376">
          <w:rPr>
            <w:sz w:val="22"/>
            <w:szCs w:val="22"/>
          </w:rPr>
          <w:t xml:space="preserve"> </w:t>
        </w:r>
      </w:ins>
      <w:r w:rsidRPr="00F65E00">
        <w:rPr>
          <w:sz w:val="22"/>
          <w:szCs w:val="22"/>
        </w:rPr>
        <w:t>aparezcan en las fotografías, no siendo necesario presentar dicha autorización ante laMunicipalidad de La Calera, quien declina toda responsabilidad en este sentido.</w:t>
      </w:r>
    </w:p>
    <w:p w:rsidR="00B235CE" w:rsidRPr="00F65E00" w:rsidRDefault="00B235CE" w:rsidP="003B5C96">
      <w:pPr>
        <w:jc w:val="both"/>
        <w:rPr>
          <w:sz w:val="22"/>
          <w:szCs w:val="22"/>
        </w:rPr>
      </w:pPr>
    </w:p>
    <w:p w:rsidR="00B235CE" w:rsidRPr="00F65E00" w:rsidRDefault="00B235CE" w:rsidP="003B5C96">
      <w:pPr>
        <w:jc w:val="both"/>
        <w:rPr>
          <w:b/>
          <w:szCs w:val="22"/>
        </w:rPr>
      </w:pPr>
      <w:r w:rsidRPr="00F65E00">
        <w:rPr>
          <w:b/>
          <w:szCs w:val="22"/>
        </w:rPr>
        <w:t>PROCESO DE SELECCIÓN</w:t>
      </w:r>
    </w:p>
    <w:p w:rsidR="003523E1" w:rsidRPr="00F65E00" w:rsidRDefault="003523E1" w:rsidP="003B5C96">
      <w:pPr>
        <w:jc w:val="both"/>
        <w:rPr>
          <w:sz w:val="22"/>
          <w:szCs w:val="22"/>
        </w:rPr>
      </w:pPr>
    </w:p>
    <w:p w:rsidR="00B235CE" w:rsidRPr="00F65E00" w:rsidRDefault="00B235CE" w:rsidP="003B5C96">
      <w:pPr>
        <w:jc w:val="both"/>
        <w:rPr>
          <w:sz w:val="22"/>
          <w:szCs w:val="22"/>
        </w:rPr>
      </w:pPr>
      <w:r w:rsidRPr="00F65E00">
        <w:rPr>
          <w:sz w:val="22"/>
          <w:szCs w:val="22"/>
        </w:rPr>
        <w:t>1 ° etapa (preselección): De manera virtual, el jurado realizará una preselección de las obras</w:t>
      </w:r>
      <w:ins w:id="37" w:author="Silvana" w:date="2023-08-07T10:10:00Z">
        <w:r w:rsidR="00393376">
          <w:rPr>
            <w:sz w:val="22"/>
            <w:szCs w:val="22"/>
          </w:rPr>
          <w:t xml:space="preserve"> </w:t>
        </w:r>
      </w:ins>
      <w:r w:rsidRPr="00F65E00">
        <w:rPr>
          <w:sz w:val="22"/>
          <w:szCs w:val="22"/>
        </w:rPr>
        <w:t>cargadas por los participantes en el momento de la inscripción vía web - Según fecha indicada</w:t>
      </w:r>
      <w:ins w:id="38" w:author="Silvana" w:date="2023-08-07T10:10:00Z">
        <w:r w:rsidR="00393376">
          <w:rPr>
            <w:sz w:val="22"/>
            <w:szCs w:val="22"/>
          </w:rPr>
          <w:t xml:space="preserve"> </w:t>
        </w:r>
      </w:ins>
      <w:r w:rsidRPr="00F65E00">
        <w:rPr>
          <w:sz w:val="22"/>
          <w:szCs w:val="22"/>
        </w:rPr>
        <w:t>en el calendario.</w:t>
      </w:r>
    </w:p>
    <w:p w:rsidR="00B235CE" w:rsidRPr="00F65E00" w:rsidRDefault="00B235CE" w:rsidP="003B5C96">
      <w:pPr>
        <w:jc w:val="both"/>
        <w:rPr>
          <w:sz w:val="22"/>
          <w:szCs w:val="22"/>
        </w:rPr>
      </w:pPr>
    </w:p>
    <w:p w:rsidR="00B235CE" w:rsidRPr="00F65E00" w:rsidRDefault="00B235CE" w:rsidP="003B5C96">
      <w:pPr>
        <w:jc w:val="both"/>
        <w:rPr>
          <w:sz w:val="22"/>
          <w:szCs w:val="22"/>
        </w:rPr>
      </w:pPr>
      <w:r w:rsidRPr="00F65E00">
        <w:rPr>
          <w:sz w:val="22"/>
          <w:szCs w:val="22"/>
        </w:rPr>
        <w:t xml:space="preserve">2 ° etapa (selección): De manera presencial, el jurado realizará una selección definitiva de </w:t>
      </w:r>
      <w:r w:rsidR="005A26D3" w:rsidRPr="00F65E00">
        <w:rPr>
          <w:sz w:val="22"/>
          <w:szCs w:val="22"/>
        </w:rPr>
        <w:t>la</w:t>
      </w:r>
      <w:ins w:id="39" w:author="Silvana" w:date="2023-08-07T10:10:00Z">
        <w:r w:rsidR="00393376">
          <w:rPr>
            <w:sz w:val="22"/>
            <w:szCs w:val="22"/>
          </w:rPr>
          <w:t xml:space="preserve"> </w:t>
        </w:r>
      </w:ins>
      <w:r w:rsidR="005A26D3" w:rsidRPr="00F65E00">
        <w:rPr>
          <w:sz w:val="22"/>
          <w:szCs w:val="22"/>
        </w:rPr>
        <w:t>totalidad</w:t>
      </w:r>
      <w:r w:rsidRPr="00F65E00">
        <w:rPr>
          <w:sz w:val="22"/>
          <w:szCs w:val="22"/>
        </w:rPr>
        <w:t xml:space="preserve"> de </w:t>
      </w:r>
      <w:r w:rsidR="005A26D3" w:rsidRPr="00F65E00">
        <w:rPr>
          <w:sz w:val="22"/>
          <w:szCs w:val="22"/>
        </w:rPr>
        <w:t>imágenes del certamen</w:t>
      </w:r>
      <w:r w:rsidRPr="00F65E00">
        <w:rPr>
          <w:sz w:val="22"/>
          <w:szCs w:val="22"/>
        </w:rPr>
        <w:t>: 3 premios</w:t>
      </w:r>
      <w:r w:rsidR="005A26D3" w:rsidRPr="00F65E00">
        <w:rPr>
          <w:sz w:val="22"/>
          <w:szCs w:val="22"/>
        </w:rPr>
        <w:t xml:space="preserve"> categoría única (1er, 2do y 3er Lugar) y 3</w:t>
      </w:r>
      <w:r w:rsidRPr="00F65E00">
        <w:rPr>
          <w:sz w:val="22"/>
          <w:szCs w:val="22"/>
        </w:rPr>
        <w:t xml:space="preserve"> menciones </w:t>
      </w:r>
      <w:r w:rsidR="00574D5A" w:rsidRPr="00F65E00">
        <w:rPr>
          <w:sz w:val="22"/>
          <w:szCs w:val="22"/>
        </w:rPr>
        <w:t xml:space="preserve">honrosas.Todas las </w:t>
      </w:r>
      <w:r w:rsidR="00A73DFF" w:rsidRPr="00F65E00">
        <w:rPr>
          <w:sz w:val="22"/>
          <w:szCs w:val="22"/>
        </w:rPr>
        <w:t>f</w:t>
      </w:r>
      <w:r w:rsidR="00574D5A" w:rsidRPr="00F65E00">
        <w:rPr>
          <w:sz w:val="22"/>
          <w:szCs w:val="22"/>
        </w:rPr>
        <w:t>otos</w:t>
      </w:r>
      <w:r w:rsidRPr="00F65E00">
        <w:rPr>
          <w:sz w:val="22"/>
          <w:szCs w:val="22"/>
        </w:rPr>
        <w:t xml:space="preserve"> seleccionadas se incluirán en la</w:t>
      </w:r>
      <w:ins w:id="40" w:author="Silvana" w:date="2023-08-07T10:11:00Z">
        <w:r w:rsidR="00393376">
          <w:rPr>
            <w:sz w:val="22"/>
            <w:szCs w:val="22"/>
          </w:rPr>
          <w:t xml:space="preserve"> </w:t>
        </w:r>
      </w:ins>
      <w:r w:rsidRPr="00F65E00">
        <w:rPr>
          <w:sz w:val="22"/>
          <w:szCs w:val="22"/>
        </w:rPr>
        <w:t>muestra (se contempla la posibilidad de que algún premio quede vacante, si el jurado a su</w:t>
      </w:r>
      <w:ins w:id="41" w:author="Silvana" w:date="2023-08-07T10:11:00Z">
        <w:r w:rsidR="00393376">
          <w:rPr>
            <w:sz w:val="22"/>
            <w:szCs w:val="22"/>
          </w:rPr>
          <w:t xml:space="preserve"> </w:t>
        </w:r>
      </w:ins>
      <w:r w:rsidRPr="00F65E00">
        <w:rPr>
          <w:sz w:val="22"/>
          <w:szCs w:val="22"/>
        </w:rPr>
        <w:t>exclusivo criterio, así lo determinase) - Según fecha indicada en el calendario.</w:t>
      </w:r>
    </w:p>
    <w:p w:rsidR="00574D5A" w:rsidRPr="00F65E00" w:rsidRDefault="00574D5A" w:rsidP="003B5C96">
      <w:pPr>
        <w:jc w:val="both"/>
        <w:rPr>
          <w:sz w:val="22"/>
          <w:szCs w:val="22"/>
        </w:rPr>
      </w:pPr>
    </w:p>
    <w:p w:rsidR="00574D5A" w:rsidRPr="00F65E00" w:rsidRDefault="00574D5A" w:rsidP="003B5C96">
      <w:pPr>
        <w:jc w:val="both"/>
        <w:rPr>
          <w:sz w:val="22"/>
          <w:szCs w:val="22"/>
        </w:rPr>
      </w:pPr>
      <w:r w:rsidRPr="00F65E00">
        <w:rPr>
          <w:sz w:val="22"/>
          <w:szCs w:val="22"/>
        </w:rPr>
        <w:t xml:space="preserve">Los participantes preseleccionados figurarán en nuestra web y </w:t>
      </w:r>
      <w:r w:rsidR="00B50F5E" w:rsidRPr="00F65E00">
        <w:rPr>
          <w:sz w:val="22"/>
          <w:szCs w:val="22"/>
        </w:rPr>
        <w:t>redes sociales</w:t>
      </w:r>
      <w:r w:rsidRPr="00F65E00">
        <w:rPr>
          <w:sz w:val="22"/>
          <w:szCs w:val="22"/>
        </w:rPr>
        <w:t xml:space="preserve"> de la I</w:t>
      </w:r>
      <w:r w:rsidR="00A73DFF" w:rsidRPr="00F65E00">
        <w:rPr>
          <w:sz w:val="22"/>
          <w:szCs w:val="22"/>
        </w:rPr>
        <w:t>lustre</w:t>
      </w:r>
      <w:ins w:id="42" w:author="Silvana" w:date="2023-08-07T10:11:00Z">
        <w:r w:rsidR="00393376">
          <w:rPr>
            <w:sz w:val="22"/>
            <w:szCs w:val="22"/>
          </w:rPr>
          <w:t xml:space="preserve"> </w:t>
        </w:r>
      </w:ins>
      <w:r w:rsidRPr="00F65E00">
        <w:rPr>
          <w:sz w:val="22"/>
          <w:szCs w:val="22"/>
        </w:rPr>
        <w:t>Municipalidad de La Calera. Una vez publicadas las obras preseleccionadas queda asumido el compromiso de haber</w:t>
      </w:r>
      <w:ins w:id="43" w:author="Silvana" w:date="2023-08-07T10:11:00Z">
        <w:r w:rsidR="00393376">
          <w:rPr>
            <w:sz w:val="22"/>
            <w:szCs w:val="22"/>
          </w:rPr>
          <w:t xml:space="preserve"> </w:t>
        </w:r>
      </w:ins>
      <w:r w:rsidRPr="00F65E00">
        <w:rPr>
          <w:sz w:val="22"/>
          <w:szCs w:val="22"/>
        </w:rPr>
        <w:t>cumplido con los requisitos previamente establecidos, no pudiendo desistir de su participación</w:t>
      </w:r>
      <w:ins w:id="44" w:author="Silvana" w:date="2023-08-07T10:11:00Z">
        <w:r w:rsidR="00393376">
          <w:rPr>
            <w:sz w:val="22"/>
            <w:szCs w:val="22"/>
          </w:rPr>
          <w:t xml:space="preserve"> </w:t>
        </w:r>
      </w:ins>
      <w:r w:rsidRPr="00F65E00">
        <w:rPr>
          <w:sz w:val="22"/>
          <w:szCs w:val="22"/>
        </w:rPr>
        <w:t>en este concurso, sin causa que lo justifique. De no cumplir con esta premisa, quedará</w:t>
      </w:r>
      <w:ins w:id="45" w:author="Silvana" w:date="2023-08-07T10:11:00Z">
        <w:r w:rsidR="00393376">
          <w:rPr>
            <w:sz w:val="22"/>
            <w:szCs w:val="22"/>
          </w:rPr>
          <w:t xml:space="preserve"> </w:t>
        </w:r>
      </w:ins>
      <w:r w:rsidRPr="00F65E00">
        <w:rPr>
          <w:sz w:val="22"/>
          <w:szCs w:val="22"/>
        </w:rPr>
        <w:t>imposibilitado de participar en futuras ediciones.</w:t>
      </w:r>
    </w:p>
    <w:p w:rsidR="00574D5A" w:rsidRPr="00F65E00" w:rsidRDefault="00574D5A" w:rsidP="003B5C96">
      <w:pPr>
        <w:jc w:val="both"/>
        <w:rPr>
          <w:sz w:val="22"/>
          <w:szCs w:val="22"/>
        </w:rPr>
      </w:pPr>
    </w:p>
    <w:p w:rsidR="00574D5A" w:rsidRPr="00F65E00" w:rsidRDefault="00574D5A" w:rsidP="003B5C96">
      <w:pPr>
        <w:jc w:val="both"/>
        <w:rPr>
          <w:b/>
          <w:szCs w:val="22"/>
        </w:rPr>
      </w:pPr>
      <w:r w:rsidRPr="00F65E00">
        <w:rPr>
          <w:b/>
          <w:szCs w:val="22"/>
        </w:rPr>
        <w:t>JURADO</w:t>
      </w:r>
    </w:p>
    <w:p w:rsidR="00A73DFF" w:rsidRPr="00F65E00" w:rsidRDefault="00A73DFF" w:rsidP="003B5C96">
      <w:pPr>
        <w:jc w:val="both"/>
        <w:rPr>
          <w:sz w:val="22"/>
          <w:szCs w:val="22"/>
        </w:rPr>
      </w:pPr>
    </w:p>
    <w:p w:rsidR="00574D5A" w:rsidRPr="00F65E00" w:rsidRDefault="00574D5A" w:rsidP="003B5C96">
      <w:pPr>
        <w:jc w:val="both"/>
        <w:rPr>
          <w:sz w:val="22"/>
          <w:szCs w:val="22"/>
        </w:rPr>
      </w:pPr>
      <w:r w:rsidRPr="00F65E00">
        <w:rPr>
          <w:sz w:val="22"/>
          <w:szCs w:val="22"/>
        </w:rPr>
        <w:t>El jurado estará integrado por 4 fotógrafos</w:t>
      </w:r>
      <w:r w:rsidR="00A73DFF" w:rsidRPr="00F65E00">
        <w:rPr>
          <w:sz w:val="22"/>
          <w:szCs w:val="22"/>
        </w:rPr>
        <w:t>/</w:t>
      </w:r>
      <w:r w:rsidRPr="00F65E00">
        <w:rPr>
          <w:sz w:val="22"/>
          <w:szCs w:val="22"/>
        </w:rPr>
        <w:t xml:space="preserve">as. </w:t>
      </w:r>
    </w:p>
    <w:p w:rsidR="00574D5A" w:rsidRPr="00F65E00" w:rsidRDefault="00574D5A" w:rsidP="003B5C96">
      <w:pPr>
        <w:jc w:val="both"/>
        <w:rPr>
          <w:sz w:val="22"/>
          <w:szCs w:val="22"/>
        </w:rPr>
      </w:pPr>
      <w:r w:rsidRPr="00F65E00">
        <w:rPr>
          <w:sz w:val="22"/>
          <w:szCs w:val="22"/>
        </w:rPr>
        <w:t>Profesionales y artistas del área escogidos por la comisión organizadora del Certamen.</w:t>
      </w:r>
    </w:p>
    <w:p w:rsidR="00574D5A" w:rsidRPr="00F65E00" w:rsidRDefault="00574D5A" w:rsidP="003B5C96">
      <w:pPr>
        <w:jc w:val="both"/>
        <w:rPr>
          <w:sz w:val="22"/>
          <w:szCs w:val="22"/>
        </w:rPr>
      </w:pPr>
    </w:p>
    <w:p w:rsidR="00574D5A" w:rsidRPr="00F65E00" w:rsidRDefault="00574D5A" w:rsidP="003B5C96">
      <w:pPr>
        <w:jc w:val="both"/>
        <w:rPr>
          <w:sz w:val="22"/>
          <w:szCs w:val="22"/>
        </w:rPr>
      </w:pPr>
      <w:r w:rsidRPr="00F65E00">
        <w:rPr>
          <w:sz w:val="22"/>
          <w:szCs w:val="22"/>
        </w:rPr>
        <w:t>Las tres obras premiadas pasarán a formar parte del patrimonio permanente de la I</w:t>
      </w:r>
      <w:r w:rsidR="00A73DFF" w:rsidRPr="00F65E00">
        <w:rPr>
          <w:sz w:val="22"/>
          <w:szCs w:val="22"/>
        </w:rPr>
        <w:t>lustre</w:t>
      </w:r>
      <w:r w:rsidRPr="00F65E00">
        <w:rPr>
          <w:sz w:val="22"/>
          <w:szCs w:val="22"/>
        </w:rPr>
        <w:t>Municipalidad de La Calera a través de su Oficina Municipal de las Culturas</w:t>
      </w:r>
      <w:r w:rsidR="00A73DFF" w:rsidRPr="00F65E00">
        <w:rPr>
          <w:sz w:val="22"/>
          <w:szCs w:val="22"/>
        </w:rPr>
        <w:t>,</w:t>
      </w:r>
      <w:r w:rsidRPr="00F65E00">
        <w:rPr>
          <w:sz w:val="22"/>
          <w:szCs w:val="22"/>
        </w:rPr>
        <w:t xml:space="preserve"> las Artes y el Patrimonio.</w:t>
      </w:r>
    </w:p>
    <w:p w:rsidR="00574D5A" w:rsidRPr="00F65E00" w:rsidRDefault="00574D5A" w:rsidP="003B5C96">
      <w:pPr>
        <w:jc w:val="both"/>
        <w:rPr>
          <w:sz w:val="22"/>
          <w:szCs w:val="22"/>
        </w:rPr>
      </w:pPr>
    </w:p>
    <w:p w:rsidR="00574D5A" w:rsidRPr="00F65E00" w:rsidRDefault="00574D5A" w:rsidP="003B5C96">
      <w:pPr>
        <w:jc w:val="both"/>
        <w:rPr>
          <w:sz w:val="22"/>
          <w:szCs w:val="22"/>
        </w:rPr>
      </w:pPr>
      <w:r w:rsidRPr="00F65E00">
        <w:rPr>
          <w:sz w:val="22"/>
          <w:szCs w:val="22"/>
        </w:rPr>
        <w:t xml:space="preserve">Los jurados se reservan el derecho de no hacer conocer los fundamentos de las </w:t>
      </w:r>
      <w:del w:id="46" w:author="Silvana" w:date="2023-08-07T10:12:00Z">
        <w:r w:rsidRPr="00F65E00" w:rsidDel="00393376">
          <w:rPr>
            <w:sz w:val="22"/>
            <w:szCs w:val="22"/>
          </w:rPr>
          <w:delText>decisionestomadas</w:delText>
        </w:r>
      </w:del>
      <w:ins w:id="47" w:author="Silvana" w:date="2023-08-07T10:12:00Z">
        <w:r w:rsidR="00393376" w:rsidRPr="00F65E00">
          <w:rPr>
            <w:sz w:val="22"/>
            <w:szCs w:val="22"/>
          </w:rPr>
          <w:t>decisiones tomadas</w:t>
        </w:r>
      </w:ins>
      <w:r w:rsidRPr="00F65E00">
        <w:rPr>
          <w:sz w:val="22"/>
          <w:szCs w:val="22"/>
        </w:rPr>
        <w:t>, las cuales son a todo evento de carácter confidencial. No se darán en ninguna</w:t>
      </w:r>
      <w:ins w:id="48" w:author="Silvana" w:date="2023-08-07T10:13:00Z">
        <w:r w:rsidR="00393376">
          <w:rPr>
            <w:sz w:val="22"/>
            <w:szCs w:val="22"/>
          </w:rPr>
          <w:t xml:space="preserve"> </w:t>
        </w:r>
      </w:ins>
      <w:r w:rsidRPr="00F65E00">
        <w:rPr>
          <w:sz w:val="22"/>
          <w:szCs w:val="22"/>
        </w:rPr>
        <w:t>circunstancia motivos o explicaciones verbales o escritas con respecto a las decisiones</w:t>
      </w:r>
      <w:ins w:id="49" w:author="Silvana" w:date="2023-08-07T10:13:00Z">
        <w:r w:rsidR="00393376">
          <w:rPr>
            <w:sz w:val="22"/>
            <w:szCs w:val="22"/>
          </w:rPr>
          <w:t xml:space="preserve"> </w:t>
        </w:r>
      </w:ins>
      <w:r w:rsidRPr="00F65E00">
        <w:rPr>
          <w:sz w:val="22"/>
          <w:szCs w:val="22"/>
        </w:rPr>
        <w:t>adoptadas.</w:t>
      </w:r>
    </w:p>
    <w:p w:rsidR="00120624" w:rsidRPr="00F65E00" w:rsidRDefault="00120624" w:rsidP="003B5C96">
      <w:pPr>
        <w:jc w:val="both"/>
        <w:rPr>
          <w:sz w:val="22"/>
          <w:szCs w:val="22"/>
        </w:rPr>
      </w:pPr>
    </w:p>
    <w:p w:rsidR="00120624" w:rsidRPr="00F65E00" w:rsidRDefault="00120624" w:rsidP="003B5C96">
      <w:pPr>
        <w:jc w:val="both"/>
        <w:rPr>
          <w:b/>
          <w:szCs w:val="22"/>
        </w:rPr>
      </w:pPr>
      <w:r w:rsidRPr="00F65E00">
        <w:rPr>
          <w:b/>
          <w:szCs w:val="22"/>
        </w:rPr>
        <w:t>MODO DE PRESENTACIÓN</w:t>
      </w:r>
    </w:p>
    <w:p w:rsidR="00120624" w:rsidRPr="00F65E00" w:rsidRDefault="00120624" w:rsidP="003B5C96">
      <w:pPr>
        <w:jc w:val="both"/>
        <w:rPr>
          <w:sz w:val="22"/>
          <w:szCs w:val="22"/>
        </w:rPr>
      </w:pPr>
    </w:p>
    <w:p w:rsidR="00120624" w:rsidRPr="00F65E00" w:rsidRDefault="00120624" w:rsidP="003B5C96">
      <w:pPr>
        <w:jc w:val="both"/>
        <w:rPr>
          <w:sz w:val="22"/>
          <w:szCs w:val="22"/>
        </w:rPr>
      </w:pPr>
      <w:r w:rsidRPr="00F65E00">
        <w:rPr>
          <w:sz w:val="22"/>
          <w:szCs w:val="22"/>
        </w:rPr>
        <w:t xml:space="preserve">Para la 1° etapa, cada participante deberá ingresar únicamente vía </w:t>
      </w:r>
      <w:r w:rsidR="00A73DFF" w:rsidRPr="00F65E00">
        <w:rPr>
          <w:sz w:val="22"/>
          <w:szCs w:val="22"/>
        </w:rPr>
        <w:t>correo</w:t>
      </w:r>
      <w:r w:rsidRPr="00F65E00">
        <w:rPr>
          <w:sz w:val="22"/>
          <w:szCs w:val="22"/>
        </w:rPr>
        <w:t xml:space="preserve"> a:</w:t>
      </w:r>
    </w:p>
    <w:p w:rsidR="00120624" w:rsidRPr="00F65E00" w:rsidRDefault="00A46C7E" w:rsidP="003B5C96">
      <w:pPr>
        <w:jc w:val="both"/>
        <w:rPr>
          <w:sz w:val="22"/>
          <w:szCs w:val="22"/>
        </w:rPr>
      </w:pPr>
      <w:hyperlink r:id="rId6" w:history="1">
        <w:r w:rsidR="00F36032" w:rsidRPr="00DA4E93">
          <w:rPr>
            <w:rStyle w:val="Hipervnculo"/>
            <w:sz w:val="22"/>
            <w:szCs w:val="22"/>
          </w:rPr>
          <w:t>concursofotosojosdecal@gmail.com</w:t>
        </w:r>
      </w:hyperlink>
      <w:ins w:id="50" w:author="Silvana" w:date="2023-08-07T10:13:00Z">
        <w:r w:rsidR="00393376">
          <w:t xml:space="preserve"> </w:t>
        </w:r>
      </w:ins>
      <w:r w:rsidR="00120624" w:rsidRPr="00F65E00">
        <w:rPr>
          <w:sz w:val="22"/>
          <w:szCs w:val="22"/>
        </w:rPr>
        <w:t>y cargar al mismo</w:t>
      </w:r>
      <w:ins w:id="51" w:author="Silvana" w:date="2023-08-07T10:13:00Z">
        <w:r w:rsidR="00393376">
          <w:rPr>
            <w:sz w:val="22"/>
            <w:szCs w:val="22"/>
          </w:rPr>
          <w:t xml:space="preserve"> </w:t>
        </w:r>
      </w:ins>
      <w:r w:rsidR="00A73DFF" w:rsidRPr="00F65E00">
        <w:rPr>
          <w:sz w:val="22"/>
          <w:szCs w:val="22"/>
        </w:rPr>
        <w:t xml:space="preserve">correo </w:t>
      </w:r>
      <w:r w:rsidR="002B60B0" w:rsidRPr="00F65E00">
        <w:rPr>
          <w:b/>
          <w:sz w:val="22"/>
          <w:szCs w:val="22"/>
        </w:rPr>
        <w:t>una</w:t>
      </w:r>
      <w:r w:rsidR="00120624" w:rsidRPr="00F65E00">
        <w:rPr>
          <w:b/>
          <w:sz w:val="22"/>
          <w:szCs w:val="22"/>
        </w:rPr>
        <w:t xml:space="preserve"> (1) obra en color o blanco y negro</w:t>
      </w:r>
      <w:r w:rsidR="00120624" w:rsidRPr="00F65E00">
        <w:rPr>
          <w:sz w:val="22"/>
          <w:szCs w:val="22"/>
        </w:rPr>
        <w:t>,</w:t>
      </w:r>
      <w:ins w:id="52" w:author="Silvana" w:date="2023-08-07T10:13:00Z">
        <w:r w:rsidR="00393376">
          <w:rPr>
            <w:sz w:val="22"/>
            <w:szCs w:val="22"/>
          </w:rPr>
          <w:t xml:space="preserve"> </w:t>
        </w:r>
      </w:ins>
      <w:r w:rsidR="00120624" w:rsidRPr="00F65E00">
        <w:rPr>
          <w:sz w:val="22"/>
          <w:szCs w:val="22"/>
        </w:rPr>
        <w:t>completando toda la información requerida</w:t>
      </w:r>
      <w:r w:rsidR="00E96AC1">
        <w:rPr>
          <w:sz w:val="22"/>
          <w:szCs w:val="22"/>
        </w:rPr>
        <w:t xml:space="preserve"> (ficha de Inscripción y Anexo 1)</w:t>
      </w:r>
      <w:r w:rsidR="00120624" w:rsidRPr="00F65E00">
        <w:rPr>
          <w:sz w:val="22"/>
          <w:szCs w:val="22"/>
        </w:rPr>
        <w:t>. La obra no deberá tener en el</w:t>
      </w:r>
      <w:ins w:id="53" w:author="Silvana" w:date="2023-08-07T10:13:00Z">
        <w:r w:rsidR="00393376">
          <w:rPr>
            <w:sz w:val="22"/>
            <w:szCs w:val="22"/>
          </w:rPr>
          <w:t xml:space="preserve"> </w:t>
        </w:r>
      </w:ins>
      <w:r w:rsidR="00120624" w:rsidRPr="00F65E00">
        <w:rPr>
          <w:sz w:val="22"/>
          <w:szCs w:val="22"/>
        </w:rPr>
        <w:t>frente ninguna</w:t>
      </w:r>
      <w:ins w:id="54" w:author="Silvana" w:date="2023-08-07T10:13:00Z">
        <w:r w:rsidR="00393376">
          <w:rPr>
            <w:sz w:val="22"/>
            <w:szCs w:val="22"/>
          </w:rPr>
          <w:t xml:space="preserve"> </w:t>
        </w:r>
      </w:ins>
      <w:r w:rsidR="00120624" w:rsidRPr="00F65E00">
        <w:rPr>
          <w:sz w:val="22"/>
          <w:szCs w:val="22"/>
        </w:rPr>
        <w:t>identificación personal, por ejemplo, marca de agua con nombre del autor. Deberánpresentarse en formato JPG, en 300 dpi de resolución, para poder ser ampliada</w:t>
      </w:r>
      <w:r w:rsidR="002B60B0" w:rsidRPr="00F65E00">
        <w:rPr>
          <w:sz w:val="22"/>
          <w:szCs w:val="22"/>
        </w:rPr>
        <w:t xml:space="preserve"> en formato A3+ o superior</w:t>
      </w:r>
      <w:r w:rsidR="00120624" w:rsidRPr="00F65E00">
        <w:rPr>
          <w:sz w:val="22"/>
          <w:szCs w:val="22"/>
        </w:rPr>
        <w:t>, y</w:t>
      </w:r>
      <w:ins w:id="55" w:author="Silvana" w:date="2023-08-07T10:13:00Z">
        <w:r w:rsidR="00393376">
          <w:rPr>
            <w:sz w:val="22"/>
            <w:szCs w:val="22"/>
          </w:rPr>
          <w:t xml:space="preserve"> </w:t>
        </w:r>
      </w:ins>
      <w:r w:rsidR="00120624" w:rsidRPr="00F65E00">
        <w:rPr>
          <w:sz w:val="22"/>
          <w:szCs w:val="22"/>
        </w:rPr>
        <w:t>todas las variantes comprendidas dentro de esas medidas, de acuerdo</w:t>
      </w:r>
      <w:ins w:id="56" w:author="Silvana" w:date="2023-08-07T10:13:00Z">
        <w:r w:rsidR="00393376">
          <w:rPr>
            <w:sz w:val="22"/>
            <w:szCs w:val="22"/>
          </w:rPr>
          <w:t xml:space="preserve"> </w:t>
        </w:r>
      </w:ins>
      <w:r w:rsidR="00120624" w:rsidRPr="00F65E00">
        <w:rPr>
          <w:sz w:val="22"/>
          <w:szCs w:val="22"/>
        </w:rPr>
        <w:t>con el formato de la</w:t>
      </w:r>
      <w:ins w:id="57" w:author="Silvana" w:date="2023-08-07T10:13:00Z">
        <w:r w:rsidR="00393376">
          <w:rPr>
            <w:sz w:val="22"/>
            <w:szCs w:val="22"/>
          </w:rPr>
          <w:t xml:space="preserve"> </w:t>
        </w:r>
      </w:ins>
      <w:r w:rsidR="00120624" w:rsidRPr="00F65E00">
        <w:rPr>
          <w:sz w:val="22"/>
          <w:szCs w:val="22"/>
        </w:rPr>
        <w:t>foto</w:t>
      </w:r>
      <w:r w:rsidR="00A73DFF" w:rsidRPr="00F65E00">
        <w:rPr>
          <w:sz w:val="22"/>
          <w:szCs w:val="22"/>
        </w:rPr>
        <w:t xml:space="preserve"> (e</w:t>
      </w:r>
      <w:r w:rsidR="00120624" w:rsidRPr="00F65E00">
        <w:rPr>
          <w:sz w:val="22"/>
          <w:szCs w:val="22"/>
        </w:rPr>
        <w:t>n caso de ser necesario para alguna actividad cultural)y con un pesobase de 1 MB.</w:t>
      </w:r>
    </w:p>
    <w:p w:rsidR="00120624" w:rsidRPr="00F65E00" w:rsidRDefault="00120624" w:rsidP="003B5C96">
      <w:pPr>
        <w:jc w:val="both"/>
        <w:rPr>
          <w:sz w:val="22"/>
          <w:szCs w:val="22"/>
        </w:rPr>
      </w:pPr>
    </w:p>
    <w:p w:rsidR="00120624" w:rsidRPr="00F65E00" w:rsidRDefault="00120624" w:rsidP="003B5C96">
      <w:pPr>
        <w:jc w:val="both"/>
        <w:rPr>
          <w:sz w:val="22"/>
          <w:szCs w:val="22"/>
        </w:rPr>
      </w:pPr>
      <w:r w:rsidRPr="00F65E00">
        <w:rPr>
          <w:sz w:val="22"/>
          <w:szCs w:val="22"/>
        </w:rPr>
        <w:t>Finalizada la carga y una vez aceptados todos los términos y condiciones, cada inscrito</w:t>
      </w:r>
      <w:ins w:id="58" w:author="Silvana" w:date="2023-08-07T10:14:00Z">
        <w:r w:rsidR="00393376">
          <w:rPr>
            <w:sz w:val="22"/>
            <w:szCs w:val="22"/>
          </w:rPr>
          <w:t xml:space="preserve"> </w:t>
        </w:r>
      </w:ins>
      <w:r w:rsidRPr="00F65E00">
        <w:rPr>
          <w:sz w:val="22"/>
          <w:szCs w:val="22"/>
        </w:rPr>
        <w:t xml:space="preserve">recibirá una notificación vía </w:t>
      </w:r>
      <w:r w:rsidR="00A73DFF" w:rsidRPr="00F65E00">
        <w:rPr>
          <w:sz w:val="22"/>
          <w:szCs w:val="22"/>
        </w:rPr>
        <w:t>correo</w:t>
      </w:r>
      <w:r w:rsidRPr="00F65E00">
        <w:rPr>
          <w:sz w:val="22"/>
          <w:szCs w:val="22"/>
        </w:rPr>
        <w:t xml:space="preserve"> con ID de cada foto. Los concursantes deberán revisar la</w:t>
      </w:r>
      <w:ins w:id="59" w:author="Silvana" w:date="2023-08-07T10:14:00Z">
        <w:r w:rsidR="00393376">
          <w:rPr>
            <w:sz w:val="22"/>
            <w:szCs w:val="22"/>
          </w:rPr>
          <w:t xml:space="preserve"> </w:t>
        </w:r>
      </w:ins>
      <w:r w:rsidRPr="00F65E00">
        <w:rPr>
          <w:sz w:val="22"/>
          <w:szCs w:val="22"/>
        </w:rPr>
        <w:t xml:space="preserve">carpeta de </w:t>
      </w:r>
      <w:proofErr w:type="spellStart"/>
      <w:r w:rsidRPr="00F65E00">
        <w:rPr>
          <w:sz w:val="22"/>
          <w:szCs w:val="22"/>
        </w:rPr>
        <w:t>spam</w:t>
      </w:r>
      <w:proofErr w:type="spellEnd"/>
      <w:r w:rsidRPr="00F65E00">
        <w:rPr>
          <w:sz w:val="22"/>
          <w:szCs w:val="22"/>
        </w:rPr>
        <w:t xml:space="preserve">, correo no </w:t>
      </w:r>
      <w:r w:rsidRPr="00F65E00">
        <w:rPr>
          <w:sz w:val="22"/>
          <w:szCs w:val="22"/>
        </w:rPr>
        <w:lastRenderedPageBreak/>
        <w:t>deseado y otros. El sistema impedirá la carga de aquellas</w:t>
      </w:r>
      <w:ins w:id="60" w:author="Silvana" w:date="2023-08-07T10:14:00Z">
        <w:r w:rsidR="00393376">
          <w:rPr>
            <w:sz w:val="22"/>
            <w:szCs w:val="22"/>
          </w:rPr>
          <w:t xml:space="preserve"> </w:t>
        </w:r>
      </w:ins>
      <w:r w:rsidRPr="00F65E00">
        <w:rPr>
          <w:sz w:val="22"/>
          <w:szCs w:val="22"/>
        </w:rPr>
        <w:t>fotografías que no cumplan con todos los parámetros antes mencionados.</w:t>
      </w:r>
    </w:p>
    <w:p w:rsidR="002B60B0" w:rsidRPr="00F65E00" w:rsidRDefault="002B60B0" w:rsidP="003B5C96">
      <w:pPr>
        <w:jc w:val="both"/>
        <w:rPr>
          <w:sz w:val="22"/>
          <w:szCs w:val="22"/>
        </w:rPr>
      </w:pPr>
    </w:p>
    <w:p w:rsidR="002B60B0" w:rsidRPr="000D71B6" w:rsidRDefault="002B60B0" w:rsidP="003B5C96">
      <w:pPr>
        <w:jc w:val="both"/>
        <w:rPr>
          <w:b/>
          <w:szCs w:val="22"/>
        </w:rPr>
      </w:pPr>
      <w:r w:rsidRPr="000D71B6">
        <w:rPr>
          <w:b/>
          <w:szCs w:val="22"/>
        </w:rPr>
        <w:t>CALENDARIO DEL CONCURSO</w:t>
      </w:r>
    </w:p>
    <w:p w:rsidR="002B60B0" w:rsidRPr="00F65E00" w:rsidRDefault="002B60B0" w:rsidP="003B5C96">
      <w:pPr>
        <w:jc w:val="both"/>
        <w:rPr>
          <w:sz w:val="22"/>
          <w:szCs w:val="22"/>
        </w:rPr>
      </w:pPr>
    </w:p>
    <w:p w:rsidR="002B60B0" w:rsidRPr="00F65E00" w:rsidRDefault="002B60B0" w:rsidP="003B5C96">
      <w:pPr>
        <w:jc w:val="both"/>
        <w:rPr>
          <w:sz w:val="22"/>
          <w:szCs w:val="22"/>
        </w:rPr>
      </w:pPr>
      <w:r w:rsidRPr="00F65E00">
        <w:rPr>
          <w:sz w:val="22"/>
          <w:szCs w:val="22"/>
        </w:rPr>
        <w:t xml:space="preserve">Ingreso de las obras vía </w:t>
      </w:r>
      <w:r w:rsidR="00A73DFF" w:rsidRPr="00F65E00">
        <w:rPr>
          <w:sz w:val="22"/>
          <w:szCs w:val="22"/>
        </w:rPr>
        <w:t>correo</w:t>
      </w:r>
      <w:r w:rsidRPr="00F65E00">
        <w:rPr>
          <w:sz w:val="22"/>
          <w:szCs w:val="22"/>
        </w:rPr>
        <w:t>: Desde el</w:t>
      </w:r>
      <w:r w:rsidR="00A73DFF" w:rsidRPr="00F65E00">
        <w:rPr>
          <w:sz w:val="22"/>
          <w:szCs w:val="22"/>
        </w:rPr>
        <w:t xml:space="preserve"> lunes 7 de agosto </w:t>
      </w:r>
      <w:r w:rsidRPr="00F65E00">
        <w:rPr>
          <w:sz w:val="22"/>
          <w:szCs w:val="22"/>
        </w:rPr>
        <w:t>hasta e</w:t>
      </w:r>
      <w:r w:rsidR="00A73DFF" w:rsidRPr="00F65E00">
        <w:rPr>
          <w:sz w:val="22"/>
          <w:szCs w:val="22"/>
        </w:rPr>
        <w:t xml:space="preserve">l viernes 1 de septiembre </w:t>
      </w:r>
      <w:r w:rsidRPr="00F65E00">
        <w:rPr>
          <w:sz w:val="22"/>
          <w:szCs w:val="22"/>
        </w:rPr>
        <w:t>del 2023 inclusive.</w:t>
      </w:r>
    </w:p>
    <w:p w:rsidR="00BD5F5A" w:rsidRPr="00F65E00" w:rsidRDefault="00BD5F5A" w:rsidP="003B5C96">
      <w:pPr>
        <w:jc w:val="both"/>
        <w:rPr>
          <w:sz w:val="22"/>
          <w:szCs w:val="22"/>
        </w:rPr>
      </w:pPr>
    </w:p>
    <w:p w:rsidR="002B60B0" w:rsidRPr="00F65E00" w:rsidRDefault="002B60B0" w:rsidP="003B5C96">
      <w:pPr>
        <w:jc w:val="both"/>
        <w:rPr>
          <w:sz w:val="22"/>
          <w:szCs w:val="22"/>
        </w:rPr>
      </w:pPr>
      <w:r w:rsidRPr="00F65E00">
        <w:rPr>
          <w:sz w:val="22"/>
          <w:szCs w:val="22"/>
        </w:rPr>
        <w:t>Preselección de las obras (1° etapa): Desde el</w:t>
      </w:r>
      <w:r w:rsidR="00DB4A57" w:rsidRPr="00F65E00">
        <w:rPr>
          <w:sz w:val="22"/>
          <w:szCs w:val="22"/>
        </w:rPr>
        <w:t xml:space="preserve"> lunes 4</w:t>
      </w:r>
      <w:r w:rsidRPr="00F65E00">
        <w:rPr>
          <w:sz w:val="22"/>
          <w:szCs w:val="22"/>
        </w:rPr>
        <w:t xml:space="preserve"> hasta e</w:t>
      </w:r>
      <w:r w:rsidR="00DB4A57" w:rsidRPr="00F65E00">
        <w:rPr>
          <w:sz w:val="22"/>
          <w:szCs w:val="22"/>
        </w:rPr>
        <w:t>l miércoles 6 de septiembre del</w:t>
      </w:r>
      <w:r w:rsidRPr="00F65E00">
        <w:rPr>
          <w:sz w:val="22"/>
          <w:szCs w:val="22"/>
        </w:rPr>
        <w:t xml:space="preserve"> 2023 inclusive.</w:t>
      </w:r>
    </w:p>
    <w:p w:rsidR="002B60B0" w:rsidRPr="00F65E00" w:rsidRDefault="002B60B0" w:rsidP="003B5C96">
      <w:pPr>
        <w:jc w:val="both"/>
        <w:rPr>
          <w:sz w:val="22"/>
          <w:szCs w:val="22"/>
        </w:rPr>
      </w:pPr>
    </w:p>
    <w:p w:rsidR="00B50F5E" w:rsidRPr="00F65E00" w:rsidRDefault="002B60B0" w:rsidP="003B5C96">
      <w:pPr>
        <w:jc w:val="both"/>
        <w:rPr>
          <w:sz w:val="22"/>
          <w:szCs w:val="22"/>
        </w:rPr>
      </w:pPr>
      <w:r w:rsidRPr="00F65E00">
        <w:rPr>
          <w:sz w:val="22"/>
          <w:szCs w:val="22"/>
        </w:rPr>
        <w:t>Notificación de los resultados de las obras preseleccionadas en</w:t>
      </w:r>
      <w:r w:rsidR="00B50F5E" w:rsidRPr="00F65E00">
        <w:rPr>
          <w:sz w:val="22"/>
          <w:szCs w:val="22"/>
        </w:rPr>
        <w:t xml:space="preserve"> web municipal y redes sociales de la Ilustre Municipalidad de La Calera y Oficina de las Culturas, las Artes y el Patrimonio: Desde el jueves 7 hasta el viernes 8 de septiembre del 2023.</w:t>
      </w:r>
    </w:p>
    <w:p w:rsidR="002B60B0" w:rsidRPr="00F65E00" w:rsidRDefault="002B60B0" w:rsidP="003B5C96">
      <w:pPr>
        <w:jc w:val="both"/>
        <w:rPr>
          <w:sz w:val="22"/>
          <w:szCs w:val="22"/>
        </w:rPr>
      </w:pPr>
    </w:p>
    <w:p w:rsidR="002B60B0" w:rsidRPr="00F65E00" w:rsidRDefault="002B60B0" w:rsidP="003B5C96">
      <w:pPr>
        <w:jc w:val="both"/>
        <w:rPr>
          <w:sz w:val="22"/>
          <w:szCs w:val="22"/>
        </w:rPr>
      </w:pPr>
      <w:r w:rsidRPr="00F65E00">
        <w:rPr>
          <w:sz w:val="22"/>
          <w:szCs w:val="22"/>
        </w:rPr>
        <w:t>Juzgamiento final de las obras preseleccionadas (2° etapa): Desde el</w:t>
      </w:r>
      <w:r w:rsidR="005E39DD" w:rsidRPr="00F65E00">
        <w:rPr>
          <w:sz w:val="22"/>
          <w:szCs w:val="22"/>
        </w:rPr>
        <w:t xml:space="preserve"> lunes 11 </w:t>
      </w:r>
      <w:r w:rsidRPr="00F65E00">
        <w:rPr>
          <w:sz w:val="22"/>
          <w:szCs w:val="22"/>
        </w:rPr>
        <w:t>hasta el</w:t>
      </w:r>
      <w:r w:rsidR="005E39DD" w:rsidRPr="00F65E00">
        <w:rPr>
          <w:sz w:val="22"/>
          <w:szCs w:val="22"/>
        </w:rPr>
        <w:t xml:space="preserve"> martes 12 de septiembre del 2023.</w:t>
      </w:r>
    </w:p>
    <w:p w:rsidR="002B60B0" w:rsidRPr="00F65E00" w:rsidRDefault="002B60B0" w:rsidP="003B5C96">
      <w:pPr>
        <w:jc w:val="both"/>
        <w:rPr>
          <w:sz w:val="22"/>
          <w:szCs w:val="22"/>
        </w:rPr>
      </w:pPr>
    </w:p>
    <w:p w:rsidR="002B60B0" w:rsidRPr="00F65E00" w:rsidRDefault="002B60B0" w:rsidP="003B5C96">
      <w:pPr>
        <w:jc w:val="both"/>
        <w:rPr>
          <w:sz w:val="22"/>
          <w:szCs w:val="22"/>
        </w:rPr>
      </w:pPr>
      <w:r w:rsidRPr="00F65E00">
        <w:rPr>
          <w:sz w:val="22"/>
          <w:szCs w:val="22"/>
        </w:rPr>
        <w:t xml:space="preserve">Notificación de los </w:t>
      </w:r>
      <w:r w:rsidR="005E39DD" w:rsidRPr="00F65E00">
        <w:rPr>
          <w:sz w:val="22"/>
          <w:szCs w:val="22"/>
        </w:rPr>
        <w:t>r</w:t>
      </w:r>
      <w:r w:rsidRPr="00F65E00">
        <w:rPr>
          <w:sz w:val="22"/>
          <w:szCs w:val="22"/>
        </w:rPr>
        <w:t xml:space="preserve">esultados </w:t>
      </w:r>
      <w:r w:rsidR="005E39DD" w:rsidRPr="00F65E00">
        <w:rPr>
          <w:sz w:val="22"/>
          <w:szCs w:val="22"/>
        </w:rPr>
        <w:t>f</w:t>
      </w:r>
      <w:r w:rsidRPr="00F65E00">
        <w:rPr>
          <w:sz w:val="22"/>
          <w:szCs w:val="22"/>
        </w:rPr>
        <w:t>inales</w:t>
      </w:r>
      <w:r w:rsidR="005E39DD" w:rsidRPr="00F65E00">
        <w:rPr>
          <w:sz w:val="22"/>
          <w:szCs w:val="22"/>
        </w:rPr>
        <w:t>: Desde el miércoles 13 hasta el jueves 14 de septiembre del 2023.</w:t>
      </w:r>
    </w:p>
    <w:p w:rsidR="002B60B0" w:rsidRPr="00F65E00" w:rsidRDefault="002B60B0" w:rsidP="003B5C96">
      <w:pPr>
        <w:jc w:val="both"/>
        <w:rPr>
          <w:sz w:val="22"/>
          <w:szCs w:val="22"/>
        </w:rPr>
      </w:pPr>
    </w:p>
    <w:p w:rsidR="002B60B0" w:rsidRPr="00F65E00" w:rsidRDefault="002B60B0" w:rsidP="003B5C96">
      <w:pPr>
        <w:jc w:val="both"/>
        <w:rPr>
          <w:sz w:val="22"/>
          <w:szCs w:val="22"/>
        </w:rPr>
      </w:pPr>
      <w:r w:rsidRPr="00F65E00">
        <w:rPr>
          <w:sz w:val="22"/>
          <w:szCs w:val="22"/>
        </w:rPr>
        <w:t xml:space="preserve">Inauguración, entrega de premios y exposición de la muestra: mes de </w:t>
      </w:r>
      <w:r w:rsidR="005E39DD" w:rsidRPr="00F65E00">
        <w:rPr>
          <w:sz w:val="22"/>
          <w:szCs w:val="22"/>
        </w:rPr>
        <w:t>septiembre</w:t>
      </w:r>
      <w:r w:rsidRPr="00F65E00">
        <w:rPr>
          <w:sz w:val="22"/>
          <w:szCs w:val="22"/>
        </w:rPr>
        <w:t>, fecha a</w:t>
      </w:r>
    </w:p>
    <w:p w:rsidR="002B60B0" w:rsidRPr="00F65E00" w:rsidRDefault="002B60B0" w:rsidP="003B5C96">
      <w:pPr>
        <w:jc w:val="both"/>
        <w:rPr>
          <w:sz w:val="22"/>
          <w:szCs w:val="22"/>
        </w:rPr>
      </w:pPr>
      <w:r w:rsidRPr="00F65E00">
        <w:rPr>
          <w:sz w:val="22"/>
          <w:szCs w:val="22"/>
        </w:rPr>
        <w:t>definir.</w:t>
      </w:r>
    </w:p>
    <w:p w:rsidR="002B60B0" w:rsidRPr="00F65E00" w:rsidRDefault="002B60B0" w:rsidP="003B5C96">
      <w:pPr>
        <w:jc w:val="both"/>
        <w:rPr>
          <w:sz w:val="22"/>
          <w:szCs w:val="22"/>
        </w:rPr>
      </w:pPr>
    </w:p>
    <w:p w:rsidR="002B60B0" w:rsidRPr="00F65E00" w:rsidRDefault="002B60B0" w:rsidP="003B5C96">
      <w:pPr>
        <w:jc w:val="both"/>
        <w:rPr>
          <w:sz w:val="22"/>
          <w:szCs w:val="22"/>
        </w:rPr>
      </w:pPr>
      <w:r w:rsidRPr="00F65E00">
        <w:rPr>
          <w:sz w:val="22"/>
          <w:szCs w:val="22"/>
        </w:rPr>
        <w:t>El simple hecho de participar en este concurso implica el</w:t>
      </w:r>
      <w:ins w:id="61" w:author="Silvana" w:date="2023-08-07T10:15:00Z">
        <w:r w:rsidR="001B48B7">
          <w:rPr>
            <w:sz w:val="22"/>
            <w:szCs w:val="22"/>
          </w:rPr>
          <w:t xml:space="preserve"> </w:t>
        </w:r>
      </w:ins>
      <w:r w:rsidRPr="00F65E00">
        <w:rPr>
          <w:sz w:val="22"/>
          <w:szCs w:val="22"/>
        </w:rPr>
        <w:t>conocimiento y aceptación de estas bases y de las modificaciones que pudiera realizar la I</w:t>
      </w:r>
      <w:r w:rsidR="00CD41D4" w:rsidRPr="00F65E00">
        <w:rPr>
          <w:sz w:val="22"/>
          <w:szCs w:val="22"/>
        </w:rPr>
        <w:t xml:space="preserve">. </w:t>
      </w:r>
      <w:r w:rsidRPr="00F65E00">
        <w:rPr>
          <w:sz w:val="22"/>
          <w:szCs w:val="22"/>
        </w:rPr>
        <w:t>Municipalidad de La Calera</w:t>
      </w:r>
      <w:r w:rsidR="006B1F12" w:rsidRPr="00F65E00">
        <w:rPr>
          <w:sz w:val="22"/>
          <w:szCs w:val="22"/>
        </w:rPr>
        <w:t xml:space="preserve"> y la comisión Organizadora de</w:t>
      </w:r>
      <w:r w:rsidR="005E39DD" w:rsidRPr="00F65E00">
        <w:rPr>
          <w:sz w:val="22"/>
          <w:szCs w:val="22"/>
        </w:rPr>
        <w:t>l concurso fotográfico</w:t>
      </w:r>
      <w:r w:rsidR="006B1F12" w:rsidRPr="00F65E00">
        <w:rPr>
          <w:sz w:val="22"/>
          <w:szCs w:val="22"/>
        </w:rPr>
        <w:t xml:space="preserve"> O</w:t>
      </w:r>
      <w:r w:rsidR="005E39DD" w:rsidRPr="00F65E00">
        <w:rPr>
          <w:sz w:val="22"/>
          <w:szCs w:val="22"/>
        </w:rPr>
        <w:t>jos</w:t>
      </w:r>
      <w:ins w:id="62" w:author="Silvana" w:date="2023-08-07T10:15:00Z">
        <w:r w:rsidR="001B48B7">
          <w:rPr>
            <w:sz w:val="22"/>
            <w:szCs w:val="22"/>
          </w:rPr>
          <w:t xml:space="preserve"> </w:t>
        </w:r>
      </w:ins>
      <w:r w:rsidR="005E39DD" w:rsidRPr="00F65E00">
        <w:rPr>
          <w:sz w:val="22"/>
          <w:szCs w:val="22"/>
        </w:rPr>
        <w:t>de</w:t>
      </w:r>
      <w:r w:rsidR="006B1F12" w:rsidRPr="00F65E00">
        <w:rPr>
          <w:sz w:val="22"/>
          <w:szCs w:val="22"/>
        </w:rPr>
        <w:t xml:space="preserve"> C</w:t>
      </w:r>
      <w:r w:rsidR="005E39DD" w:rsidRPr="00F65E00">
        <w:rPr>
          <w:sz w:val="22"/>
          <w:szCs w:val="22"/>
        </w:rPr>
        <w:t>al</w:t>
      </w:r>
      <w:r w:rsidR="00552F31">
        <w:rPr>
          <w:sz w:val="22"/>
          <w:szCs w:val="22"/>
        </w:rPr>
        <w:t xml:space="preserve"> La Calera 2023</w:t>
      </w:r>
      <w:r w:rsidR="006B1F12" w:rsidRPr="00F65E00">
        <w:rPr>
          <w:sz w:val="22"/>
          <w:szCs w:val="22"/>
        </w:rPr>
        <w:t>.</w:t>
      </w:r>
    </w:p>
    <w:p w:rsidR="002B60B0" w:rsidRPr="00F65E00" w:rsidRDefault="002B60B0" w:rsidP="003B5C96">
      <w:pPr>
        <w:jc w:val="both"/>
        <w:rPr>
          <w:sz w:val="22"/>
          <w:szCs w:val="22"/>
        </w:rPr>
      </w:pPr>
    </w:p>
    <w:p w:rsidR="00265DE4" w:rsidRPr="000D71B6" w:rsidRDefault="00BA3B3E" w:rsidP="003B5C96">
      <w:pPr>
        <w:jc w:val="both"/>
        <w:rPr>
          <w:b/>
          <w:szCs w:val="22"/>
        </w:rPr>
      </w:pPr>
      <w:r w:rsidRPr="000D71B6">
        <w:rPr>
          <w:b/>
          <w:szCs w:val="22"/>
        </w:rPr>
        <w:t>PREMIOS</w:t>
      </w:r>
    </w:p>
    <w:p w:rsidR="00BA3B3E" w:rsidRPr="00F65E00" w:rsidRDefault="00BA3B3E" w:rsidP="003B5C96">
      <w:pPr>
        <w:jc w:val="both"/>
        <w:rPr>
          <w:sz w:val="22"/>
          <w:szCs w:val="22"/>
        </w:rPr>
      </w:pPr>
    </w:p>
    <w:p w:rsidR="00BA3B3E" w:rsidRPr="00F65E00" w:rsidRDefault="00BA3B3E" w:rsidP="003B5C96">
      <w:pPr>
        <w:jc w:val="both"/>
        <w:rPr>
          <w:sz w:val="22"/>
          <w:szCs w:val="22"/>
        </w:rPr>
      </w:pPr>
      <w:r w:rsidRPr="00F65E00">
        <w:rPr>
          <w:sz w:val="22"/>
          <w:szCs w:val="22"/>
        </w:rPr>
        <w:t>CATEGORÍA ÚNICA</w:t>
      </w:r>
    </w:p>
    <w:p w:rsidR="00BA3B3E" w:rsidRPr="00F65E00" w:rsidRDefault="00BA3B3E" w:rsidP="003B5C96">
      <w:pPr>
        <w:jc w:val="both"/>
        <w:rPr>
          <w:sz w:val="22"/>
          <w:szCs w:val="22"/>
        </w:rPr>
      </w:pPr>
      <w:r w:rsidRPr="00F65E00">
        <w:rPr>
          <w:sz w:val="22"/>
          <w:szCs w:val="22"/>
        </w:rPr>
        <w:t>1er LUGAR: $3</w:t>
      </w:r>
      <w:r w:rsidR="00570125" w:rsidRPr="00F65E00">
        <w:rPr>
          <w:sz w:val="22"/>
          <w:szCs w:val="22"/>
        </w:rPr>
        <w:t>00.000 +</w:t>
      </w:r>
      <w:r w:rsidRPr="00F65E00">
        <w:rPr>
          <w:sz w:val="22"/>
          <w:szCs w:val="22"/>
        </w:rPr>
        <w:t xml:space="preserve"> SET FOTOLIBRO</w:t>
      </w:r>
    </w:p>
    <w:p w:rsidR="00BA3B3E" w:rsidRPr="00F65E00" w:rsidRDefault="00BA3B3E" w:rsidP="003B5C96">
      <w:pPr>
        <w:jc w:val="both"/>
        <w:rPr>
          <w:sz w:val="22"/>
          <w:szCs w:val="22"/>
        </w:rPr>
      </w:pPr>
      <w:r w:rsidRPr="00F65E00">
        <w:rPr>
          <w:sz w:val="22"/>
          <w:szCs w:val="22"/>
        </w:rPr>
        <w:t>2do LUGAR</w:t>
      </w:r>
      <w:r w:rsidR="00570125" w:rsidRPr="00F65E00">
        <w:rPr>
          <w:sz w:val="22"/>
          <w:szCs w:val="22"/>
        </w:rPr>
        <w:t>:</w:t>
      </w:r>
      <w:r w:rsidRPr="00F65E00">
        <w:rPr>
          <w:sz w:val="22"/>
          <w:szCs w:val="22"/>
        </w:rPr>
        <w:t xml:space="preserve"> $</w:t>
      </w:r>
      <w:r w:rsidR="00570125" w:rsidRPr="00F65E00">
        <w:rPr>
          <w:sz w:val="22"/>
          <w:szCs w:val="22"/>
        </w:rPr>
        <w:t>200.000 +</w:t>
      </w:r>
      <w:r w:rsidRPr="00F65E00">
        <w:rPr>
          <w:sz w:val="22"/>
          <w:szCs w:val="22"/>
        </w:rPr>
        <w:t xml:space="preserve"> SET FOTOLIBRO</w:t>
      </w:r>
    </w:p>
    <w:p w:rsidR="00BA3B3E" w:rsidRPr="00F65E00" w:rsidRDefault="00BA3B3E" w:rsidP="003B5C96">
      <w:pPr>
        <w:jc w:val="both"/>
        <w:rPr>
          <w:sz w:val="22"/>
          <w:szCs w:val="22"/>
        </w:rPr>
      </w:pPr>
      <w:r w:rsidRPr="00F65E00">
        <w:rPr>
          <w:sz w:val="22"/>
          <w:szCs w:val="22"/>
        </w:rPr>
        <w:t xml:space="preserve">3er </w:t>
      </w:r>
      <w:r w:rsidR="008546C2" w:rsidRPr="00F65E00">
        <w:rPr>
          <w:sz w:val="22"/>
          <w:szCs w:val="22"/>
        </w:rPr>
        <w:t>LUGAR</w:t>
      </w:r>
      <w:r w:rsidR="00570125" w:rsidRPr="00F65E00">
        <w:rPr>
          <w:sz w:val="22"/>
          <w:szCs w:val="22"/>
        </w:rPr>
        <w:t xml:space="preserve">: </w:t>
      </w:r>
      <w:r w:rsidR="008546C2" w:rsidRPr="00F65E00">
        <w:rPr>
          <w:sz w:val="22"/>
          <w:szCs w:val="22"/>
        </w:rPr>
        <w:t>$</w:t>
      </w:r>
      <w:r w:rsidRPr="00F65E00">
        <w:rPr>
          <w:sz w:val="22"/>
          <w:szCs w:val="22"/>
        </w:rPr>
        <w:t>1</w:t>
      </w:r>
      <w:r w:rsidR="00570125" w:rsidRPr="00F65E00">
        <w:rPr>
          <w:sz w:val="22"/>
          <w:szCs w:val="22"/>
        </w:rPr>
        <w:t>00.000 +</w:t>
      </w:r>
      <w:r w:rsidRPr="00F65E00">
        <w:rPr>
          <w:sz w:val="22"/>
          <w:szCs w:val="22"/>
        </w:rPr>
        <w:t xml:space="preserve"> SET FOTOLIBRO</w:t>
      </w:r>
    </w:p>
    <w:p w:rsidR="00BA3B3E" w:rsidRPr="00F65E00" w:rsidRDefault="00BA3B3E" w:rsidP="003B5C96">
      <w:pPr>
        <w:jc w:val="both"/>
        <w:rPr>
          <w:sz w:val="22"/>
          <w:szCs w:val="22"/>
        </w:rPr>
      </w:pPr>
    </w:p>
    <w:p w:rsidR="00265DE4" w:rsidRDefault="00BA3B3E" w:rsidP="003B5C96">
      <w:pPr>
        <w:jc w:val="both"/>
        <w:rPr>
          <w:sz w:val="22"/>
          <w:szCs w:val="22"/>
        </w:rPr>
      </w:pPr>
      <w:r w:rsidRPr="00F65E00">
        <w:rPr>
          <w:sz w:val="22"/>
          <w:szCs w:val="22"/>
        </w:rPr>
        <w:t>3 menciones honrosas = Taller Cámara Estenopeica</w:t>
      </w:r>
      <w:r w:rsidR="00570125" w:rsidRPr="00F65E00">
        <w:rPr>
          <w:sz w:val="22"/>
          <w:szCs w:val="22"/>
        </w:rPr>
        <w:t xml:space="preserve"> +</w:t>
      </w:r>
      <w:r w:rsidRPr="00F65E00">
        <w:rPr>
          <w:sz w:val="22"/>
          <w:szCs w:val="22"/>
        </w:rPr>
        <w:t xml:space="preserve"> SET FOTOLIBRO</w:t>
      </w:r>
    </w:p>
    <w:p w:rsidR="000D71B6" w:rsidRDefault="000D71B6" w:rsidP="003B5C96">
      <w:pPr>
        <w:jc w:val="both"/>
        <w:rPr>
          <w:sz w:val="22"/>
          <w:szCs w:val="22"/>
        </w:rPr>
      </w:pPr>
    </w:p>
    <w:p w:rsidR="000D71B6" w:rsidRPr="00F65E00" w:rsidRDefault="000D71B6" w:rsidP="003B5C96">
      <w:pPr>
        <w:jc w:val="both"/>
        <w:rPr>
          <w:sz w:val="22"/>
          <w:szCs w:val="22"/>
        </w:rPr>
      </w:pPr>
      <w:r>
        <w:rPr>
          <w:sz w:val="22"/>
          <w:szCs w:val="22"/>
        </w:rPr>
        <w:t xml:space="preserve">Cabe mencionar que </w:t>
      </w:r>
      <w:r w:rsidR="00175498">
        <w:rPr>
          <w:sz w:val="22"/>
          <w:szCs w:val="22"/>
        </w:rPr>
        <w:t>todos los sets</w:t>
      </w:r>
      <w:r>
        <w:rPr>
          <w:sz w:val="22"/>
          <w:szCs w:val="22"/>
        </w:rPr>
        <w:t xml:space="preserve"> de fotolibros han sido donación por parte del Instituto Profesional Arcos sede de Viña del Mar.</w:t>
      </w:r>
    </w:p>
    <w:p w:rsidR="008A266B" w:rsidRPr="00F65E00" w:rsidRDefault="008A266B" w:rsidP="003B5C96">
      <w:pPr>
        <w:jc w:val="both"/>
        <w:rPr>
          <w:sz w:val="22"/>
          <w:szCs w:val="22"/>
        </w:rPr>
      </w:pPr>
    </w:p>
    <w:p w:rsidR="008A266B" w:rsidRPr="000D71B6" w:rsidRDefault="00BA3B3E" w:rsidP="003B5C96">
      <w:pPr>
        <w:jc w:val="both"/>
        <w:rPr>
          <w:b/>
          <w:szCs w:val="22"/>
        </w:rPr>
      </w:pPr>
      <w:r w:rsidRPr="000D71B6">
        <w:rPr>
          <w:b/>
          <w:szCs w:val="22"/>
        </w:rPr>
        <w:t>COMPROMISO</w:t>
      </w:r>
    </w:p>
    <w:p w:rsidR="008A266B" w:rsidRPr="00F65E00" w:rsidRDefault="008A266B" w:rsidP="003B5C96">
      <w:pPr>
        <w:jc w:val="both"/>
        <w:rPr>
          <w:sz w:val="22"/>
          <w:szCs w:val="22"/>
        </w:rPr>
      </w:pPr>
    </w:p>
    <w:p w:rsidR="00F65E00" w:rsidRPr="00F65E00" w:rsidRDefault="00BA3B3E">
      <w:pPr>
        <w:jc w:val="both"/>
        <w:rPr>
          <w:sz w:val="22"/>
          <w:szCs w:val="22"/>
        </w:rPr>
      </w:pPr>
      <w:r w:rsidRPr="00F65E00">
        <w:rPr>
          <w:sz w:val="22"/>
          <w:szCs w:val="22"/>
        </w:rPr>
        <w:t>Los</w:t>
      </w:r>
      <w:r w:rsidR="00175498">
        <w:rPr>
          <w:sz w:val="22"/>
          <w:szCs w:val="22"/>
        </w:rPr>
        <w:t>/as</w:t>
      </w:r>
      <w:r w:rsidRPr="00F65E00">
        <w:rPr>
          <w:sz w:val="22"/>
          <w:szCs w:val="22"/>
        </w:rPr>
        <w:t xml:space="preserve"> participantes se comprometen a:</w:t>
      </w:r>
    </w:p>
    <w:p w:rsidR="00F65E00" w:rsidRPr="00F65E00" w:rsidRDefault="00BA3B3E">
      <w:pPr>
        <w:jc w:val="both"/>
        <w:rPr>
          <w:sz w:val="22"/>
          <w:szCs w:val="22"/>
        </w:rPr>
      </w:pPr>
      <w:r w:rsidRPr="00F65E00">
        <w:rPr>
          <w:sz w:val="22"/>
          <w:szCs w:val="22"/>
        </w:rPr>
        <w:t>Conocer</w:t>
      </w:r>
      <w:ins w:id="63" w:author="Miguel Reyes Rojas" w:date="2023-08-02T14:01:00Z">
        <w:r w:rsidR="00124B20">
          <w:rPr>
            <w:sz w:val="22"/>
            <w:szCs w:val="22"/>
          </w:rPr>
          <w:t>,</w:t>
        </w:r>
      </w:ins>
      <w:ins w:id="64" w:author="Silvana" w:date="2023-08-07T10:16:00Z">
        <w:r w:rsidR="001B48B7">
          <w:rPr>
            <w:sz w:val="22"/>
            <w:szCs w:val="22"/>
          </w:rPr>
          <w:t xml:space="preserve"> </w:t>
        </w:r>
      </w:ins>
      <w:r w:rsidRPr="00F65E00">
        <w:rPr>
          <w:sz w:val="22"/>
          <w:szCs w:val="22"/>
        </w:rPr>
        <w:t>respetar</w:t>
      </w:r>
      <w:r w:rsidR="00124B20">
        <w:rPr>
          <w:sz w:val="22"/>
          <w:szCs w:val="22"/>
        </w:rPr>
        <w:t>, y aceptar íntegramente</w:t>
      </w:r>
      <w:ins w:id="65" w:author="Silvana" w:date="2023-08-07T10:16:00Z">
        <w:r w:rsidR="001B48B7">
          <w:rPr>
            <w:sz w:val="22"/>
            <w:szCs w:val="22"/>
          </w:rPr>
          <w:t xml:space="preserve"> </w:t>
        </w:r>
      </w:ins>
      <w:r w:rsidRPr="00F65E00">
        <w:rPr>
          <w:sz w:val="22"/>
          <w:szCs w:val="22"/>
        </w:rPr>
        <w:t>las</w:t>
      </w:r>
      <w:ins w:id="66" w:author="Silvana" w:date="2023-08-07T10:16:00Z">
        <w:r w:rsidR="001B48B7">
          <w:rPr>
            <w:sz w:val="22"/>
            <w:szCs w:val="22"/>
          </w:rPr>
          <w:t xml:space="preserve"> </w:t>
        </w:r>
      </w:ins>
      <w:r w:rsidRPr="00F65E00">
        <w:rPr>
          <w:sz w:val="22"/>
          <w:szCs w:val="22"/>
        </w:rPr>
        <w:t>bases</w:t>
      </w:r>
      <w:ins w:id="67" w:author="Silvana" w:date="2023-08-07T10:16:00Z">
        <w:r w:rsidR="001B48B7">
          <w:rPr>
            <w:sz w:val="22"/>
            <w:szCs w:val="22"/>
          </w:rPr>
          <w:t xml:space="preserve"> </w:t>
        </w:r>
      </w:ins>
      <w:r w:rsidRPr="00F65E00">
        <w:rPr>
          <w:sz w:val="22"/>
          <w:szCs w:val="22"/>
        </w:rPr>
        <w:t>de</w:t>
      </w:r>
      <w:ins w:id="68" w:author="Silvana" w:date="2023-08-07T10:16:00Z">
        <w:r w:rsidR="001B48B7">
          <w:rPr>
            <w:sz w:val="22"/>
            <w:szCs w:val="22"/>
          </w:rPr>
          <w:t xml:space="preserve"> </w:t>
        </w:r>
      </w:ins>
      <w:r w:rsidRPr="00F65E00">
        <w:rPr>
          <w:sz w:val="22"/>
          <w:szCs w:val="22"/>
        </w:rPr>
        <w:t>la</w:t>
      </w:r>
      <w:ins w:id="69" w:author="Silvana" w:date="2023-08-07T10:16:00Z">
        <w:r w:rsidR="001B48B7">
          <w:rPr>
            <w:sz w:val="22"/>
            <w:szCs w:val="22"/>
          </w:rPr>
          <w:t xml:space="preserve"> </w:t>
        </w:r>
      </w:ins>
      <w:r w:rsidR="008546C2" w:rsidRPr="00F65E00">
        <w:rPr>
          <w:sz w:val="22"/>
          <w:szCs w:val="22"/>
        </w:rPr>
        <w:t>1ERA VERSIÓN</w:t>
      </w:r>
      <w:r w:rsidR="00175498">
        <w:rPr>
          <w:sz w:val="22"/>
          <w:szCs w:val="22"/>
        </w:rPr>
        <w:t xml:space="preserve"> DEL CONCURSO FOTOGRÁFICO</w:t>
      </w:r>
      <w:r w:rsidR="008546C2" w:rsidRPr="00F65E00">
        <w:rPr>
          <w:sz w:val="22"/>
          <w:szCs w:val="22"/>
        </w:rPr>
        <w:t xml:space="preserve"> OJO</w:t>
      </w:r>
      <w:r w:rsidR="00175498">
        <w:rPr>
          <w:sz w:val="22"/>
          <w:szCs w:val="22"/>
        </w:rPr>
        <w:t>S</w:t>
      </w:r>
      <w:r w:rsidR="008546C2" w:rsidRPr="00F65E00">
        <w:rPr>
          <w:sz w:val="22"/>
          <w:szCs w:val="22"/>
        </w:rPr>
        <w:t xml:space="preserve"> DE CAL</w:t>
      </w:r>
      <w:r w:rsidR="00175498">
        <w:rPr>
          <w:sz w:val="22"/>
          <w:szCs w:val="22"/>
        </w:rPr>
        <w:t xml:space="preserve"> LA CALERA</w:t>
      </w:r>
      <w:ins w:id="70" w:author="Silvana" w:date="2023-08-07T10:16:00Z">
        <w:r w:rsidR="001B48B7">
          <w:rPr>
            <w:sz w:val="22"/>
            <w:szCs w:val="22"/>
          </w:rPr>
          <w:t xml:space="preserve"> </w:t>
        </w:r>
      </w:ins>
      <w:r w:rsidRPr="00F65E00">
        <w:rPr>
          <w:sz w:val="22"/>
          <w:szCs w:val="22"/>
        </w:rPr>
        <w:t>2023</w:t>
      </w:r>
      <w:ins w:id="71" w:author="Silvana" w:date="2023-08-07T10:16:00Z">
        <w:r w:rsidR="001B48B7">
          <w:rPr>
            <w:sz w:val="22"/>
            <w:szCs w:val="22"/>
          </w:rPr>
          <w:t xml:space="preserve"> </w:t>
        </w:r>
      </w:ins>
      <w:r w:rsidRPr="00F65E00">
        <w:rPr>
          <w:sz w:val="22"/>
          <w:szCs w:val="22"/>
        </w:rPr>
        <w:t>y</w:t>
      </w:r>
      <w:ins w:id="72" w:author="Silvana" w:date="2023-08-07T10:16:00Z">
        <w:r w:rsidR="001B48B7">
          <w:rPr>
            <w:sz w:val="22"/>
            <w:szCs w:val="22"/>
          </w:rPr>
          <w:t xml:space="preserve"> </w:t>
        </w:r>
      </w:ins>
      <w:r w:rsidRPr="00F65E00">
        <w:rPr>
          <w:sz w:val="22"/>
          <w:szCs w:val="22"/>
        </w:rPr>
        <w:t>comprender</w:t>
      </w:r>
      <w:ins w:id="73" w:author="Silvana" w:date="2023-08-07T10:16:00Z">
        <w:r w:rsidR="001B48B7">
          <w:rPr>
            <w:sz w:val="22"/>
            <w:szCs w:val="22"/>
          </w:rPr>
          <w:t xml:space="preserve"> </w:t>
        </w:r>
      </w:ins>
      <w:r w:rsidRPr="00F65E00">
        <w:rPr>
          <w:sz w:val="22"/>
          <w:szCs w:val="22"/>
        </w:rPr>
        <w:t>su</w:t>
      </w:r>
      <w:ins w:id="74" w:author="Silvana" w:date="2023-08-07T10:16:00Z">
        <w:r w:rsidR="001B48B7">
          <w:rPr>
            <w:sz w:val="22"/>
            <w:szCs w:val="22"/>
          </w:rPr>
          <w:t xml:space="preserve"> </w:t>
        </w:r>
      </w:ins>
      <w:r w:rsidRPr="00F65E00">
        <w:rPr>
          <w:sz w:val="22"/>
          <w:szCs w:val="22"/>
        </w:rPr>
        <w:t>proceso</w:t>
      </w:r>
      <w:ins w:id="75" w:author="Silvana" w:date="2023-08-07T10:16:00Z">
        <w:r w:rsidR="001B48B7">
          <w:rPr>
            <w:sz w:val="22"/>
            <w:szCs w:val="22"/>
          </w:rPr>
          <w:t xml:space="preserve"> </w:t>
        </w:r>
      </w:ins>
      <w:r w:rsidRPr="00F65E00">
        <w:rPr>
          <w:sz w:val="22"/>
          <w:szCs w:val="22"/>
        </w:rPr>
        <w:t>de</w:t>
      </w:r>
      <w:ins w:id="76" w:author="Silvana" w:date="2023-08-07T10:16:00Z">
        <w:r w:rsidR="001B48B7">
          <w:rPr>
            <w:sz w:val="22"/>
            <w:szCs w:val="22"/>
          </w:rPr>
          <w:t xml:space="preserve"> </w:t>
        </w:r>
      </w:ins>
      <w:r w:rsidRPr="00F65E00">
        <w:rPr>
          <w:sz w:val="22"/>
          <w:szCs w:val="22"/>
        </w:rPr>
        <w:t>participación.</w:t>
      </w:r>
      <w:r w:rsidR="00E22A63">
        <w:rPr>
          <w:sz w:val="22"/>
          <w:szCs w:val="22"/>
        </w:rPr>
        <w:t xml:space="preserve"> Para acreditar el compromiso y el conocimiento de las bases, el participante deberá presentar carta que ceda sus derechos patrimoniales de las fotografías por parte de la Ilustre Municipalidad de La Calera, la que consta en el anexo N.º 1 de las presentes bases.</w:t>
      </w:r>
    </w:p>
    <w:p w:rsidR="009E2098" w:rsidRPr="009E2098" w:rsidRDefault="00E22A63" w:rsidP="009E2098">
      <w:pPr>
        <w:jc w:val="both"/>
        <w:rPr>
          <w:ins w:id="77" w:author="Gloria Tapia Bahamondes" w:date="2023-08-02T11:31:00Z"/>
          <w:sz w:val="22"/>
          <w:szCs w:val="22"/>
        </w:rPr>
      </w:pPr>
      <w:r w:rsidRPr="006D0927">
        <w:rPr>
          <w:sz w:val="22"/>
          <w:szCs w:val="22"/>
        </w:rPr>
        <w:lastRenderedPageBreak/>
        <w:t>En este contexto</w:t>
      </w:r>
      <w:r w:rsidR="00124B20" w:rsidRPr="006D0927">
        <w:rPr>
          <w:sz w:val="22"/>
          <w:szCs w:val="22"/>
        </w:rPr>
        <w:t>, el participante en su calidad de autor</w:t>
      </w:r>
      <w:r w:rsidRPr="006D0927">
        <w:rPr>
          <w:sz w:val="22"/>
          <w:szCs w:val="22"/>
        </w:rPr>
        <w:t xml:space="preserve"> cede en su plenitud los derechos patrimoniales sobre las fotografías tomadas y entregadas para concursar, autorizando de manera expresa a la Ilustre Municipalidad de La Calera el uso y difusión de las fotografías, conforme a los artículos 17, 18 y 19 de la Ley N.º 17.336. </w:t>
      </w:r>
    </w:p>
    <w:p w:rsidR="00BA3B3E" w:rsidRPr="00F65E00" w:rsidRDefault="00BA3B3E" w:rsidP="009E2098">
      <w:pPr>
        <w:jc w:val="both"/>
        <w:rPr>
          <w:sz w:val="22"/>
          <w:szCs w:val="22"/>
        </w:rPr>
      </w:pPr>
    </w:p>
    <w:p w:rsidR="006B1F12" w:rsidRPr="00F65E00" w:rsidRDefault="006B1F12" w:rsidP="003B5C96">
      <w:pPr>
        <w:jc w:val="both"/>
        <w:rPr>
          <w:sz w:val="22"/>
          <w:szCs w:val="22"/>
        </w:rPr>
      </w:pPr>
    </w:p>
    <w:p w:rsidR="006B1F12" w:rsidRPr="00F65E00" w:rsidRDefault="006B1F12" w:rsidP="003B5C96">
      <w:pPr>
        <w:jc w:val="both"/>
        <w:rPr>
          <w:sz w:val="22"/>
          <w:szCs w:val="22"/>
        </w:rPr>
      </w:pPr>
      <w:r w:rsidRPr="00F65E00">
        <w:rPr>
          <w:sz w:val="22"/>
          <w:szCs w:val="22"/>
        </w:rPr>
        <w:t>Coordinación General: I</w:t>
      </w:r>
      <w:r w:rsidR="00154A9A">
        <w:rPr>
          <w:sz w:val="22"/>
          <w:szCs w:val="22"/>
        </w:rPr>
        <w:t>LUSTRE</w:t>
      </w:r>
      <w:ins w:id="78" w:author="Silvana" w:date="2023-08-07T10:17:00Z">
        <w:r w:rsidR="001B48B7">
          <w:rPr>
            <w:sz w:val="22"/>
            <w:szCs w:val="22"/>
          </w:rPr>
          <w:t xml:space="preserve"> </w:t>
        </w:r>
      </w:ins>
      <w:r w:rsidRPr="00F65E00">
        <w:rPr>
          <w:sz w:val="22"/>
          <w:szCs w:val="22"/>
        </w:rPr>
        <w:t>MUNICIPALIDAD DE LA CALERA, a través de la OFICINA MUNICIPAL DE LAS CULTURAS</w:t>
      </w:r>
      <w:r w:rsidR="003B5C96">
        <w:rPr>
          <w:sz w:val="22"/>
          <w:szCs w:val="22"/>
        </w:rPr>
        <w:t>,</w:t>
      </w:r>
      <w:r w:rsidRPr="00F65E00">
        <w:rPr>
          <w:sz w:val="22"/>
          <w:szCs w:val="22"/>
        </w:rPr>
        <w:t xml:space="preserve"> LAS ARTES Y EL PATRIMONIO DE LA CALERA.</w:t>
      </w:r>
    </w:p>
    <w:p w:rsidR="003B5C96" w:rsidRDefault="003B5C96" w:rsidP="003B5C96">
      <w:pPr>
        <w:jc w:val="both"/>
        <w:rPr>
          <w:sz w:val="22"/>
          <w:szCs w:val="22"/>
        </w:rPr>
      </w:pPr>
    </w:p>
    <w:p w:rsidR="00473F48" w:rsidRDefault="006B1F12" w:rsidP="003B5C96">
      <w:pPr>
        <w:jc w:val="both"/>
        <w:rPr>
          <w:sz w:val="22"/>
          <w:szCs w:val="22"/>
        </w:rPr>
      </w:pPr>
      <w:r w:rsidRPr="00F65E00">
        <w:rPr>
          <w:sz w:val="22"/>
          <w:szCs w:val="22"/>
        </w:rPr>
        <w:t>Para másinformación</w:t>
      </w:r>
      <w:r w:rsidR="003B5C96">
        <w:rPr>
          <w:sz w:val="22"/>
          <w:szCs w:val="22"/>
        </w:rPr>
        <w:t xml:space="preserve"> y/o consultas al correo</w:t>
      </w:r>
      <w:hyperlink r:id="rId7" w:history="1">
        <w:r w:rsidR="00473F48" w:rsidRPr="001202FA">
          <w:rPr>
            <w:rStyle w:val="Hipervnculo"/>
            <w:sz w:val="22"/>
            <w:szCs w:val="22"/>
          </w:rPr>
          <w:t>concursofotosojosdecal@gmail.com</w:t>
        </w:r>
      </w:hyperlink>
    </w:p>
    <w:p w:rsidR="00473F48" w:rsidDel="001B48B7" w:rsidRDefault="00473F48">
      <w:pPr>
        <w:rPr>
          <w:del w:id="79" w:author="Silvana" w:date="2023-08-07T10:18:00Z"/>
          <w:sz w:val="22"/>
          <w:szCs w:val="22"/>
        </w:rPr>
      </w:pPr>
      <w:r>
        <w:rPr>
          <w:sz w:val="22"/>
          <w:szCs w:val="22"/>
        </w:rPr>
        <w:br w:type="page"/>
      </w:r>
    </w:p>
    <w:p w:rsidR="001B48B7" w:rsidRPr="001B48B7" w:rsidRDefault="001B48B7" w:rsidP="006D0927">
      <w:pPr>
        <w:spacing w:after="240"/>
        <w:jc w:val="center"/>
        <w:rPr>
          <w:sz w:val="44"/>
          <w:szCs w:val="44"/>
          <w:u w:val="single"/>
        </w:rPr>
      </w:pPr>
      <w:r w:rsidRPr="001B48B7">
        <w:rPr>
          <w:sz w:val="44"/>
          <w:szCs w:val="44"/>
          <w:u w:val="single"/>
        </w:rPr>
        <w:t>FICHA DE INSCRIPCIÓN</w:t>
      </w:r>
    </w:p>
    <w:p w:rsidR="001B48B7" w:rsidRDefault="001B48B7" w:rsidP="001B48B7">
      <w:pPr>
        <w:spacing w:after="240"/>
        <w:rPr>
          <w:sz w:val="44"/>
          <w:szCs w:val="44"/>
        </w:rPr>
      </w:pPr>
    </w:p>
    <w:p w:rsidR="001B48B7" w:rsidRPr="001B48B7" w:rsidRDefault="001B48B7" w:rsidP="001B48B7">
      <w:pPr>
        <w:spacing w:after="240"/>
        <w:rPr>
          <w:b/>
          <w:szCs w:val="22"/>
        </w:rPr>
      </w:pPr>
      <w:r w:rsidRPr="001B48B7">
        <w:rPr>
          <w:b/>
          <w:szCs w:val="22"/>
        </w:rPr>
        <w:t xml:space="preserve">Categoría: </w:t>
      </w:r>
      <w:r w:rsidRPr="001B48B7">
        <w:rPr>
          <w:szCs w:val="22"/>
        </w:rPr>
        <w:t>Única</w:t>
      </w:r>
    </w:p>
    <w:p w:rsidR="001B48B7" w:rsidRPr="001B48B7" w:rsidRDefault="001B48B7" w:rsidP="001B48B7">
      <w:pPr>
        <w:spacing w:after="240"/>
        <w:rPr>
          <w:b/>
          <w:szCs w:val="22"/>
        </w:rPr>
      </w:pPr>
      <w:r w:rsidRPr="001B48B7">
        <w:rPr>
          <w:b/>
          <w:szCs w:val="22"/>
        </w:rPr>
        <w:t xml:space="preserve">Nombre completo: </w:t>
      </w:r>
    </w:p>
    <w:p w:rsidR="001B48B7" w:rsidRPr="001B48B7" w:rsidRDefault="001B48B7" w:rsidP="001B48B7">
      <w:pPr>
        <w:spacing w:after="240"/>
        <w:rPr>
          <w:b/>
          <w:szCs w:val="22"/>
        </w:rPr>
      </w:pPr>
      <w:r w:rsidRPr="001B48B7">
        <w:rPr>
          <w:b/>
          <w:szCs w:val="22"/>
        </w:rPr>
        <w:t>Rut:</w:t>
      </w:r>
    </w:p>
    <w:p w:rsidR="001B48B7" w:rsidRPr="001B48B7" w:rsidRDefault="001B48B7" w:rsidP="001B48B7">
      <w:pPr>
        <w:spacing w:after="240"/>
        <w:rPr>
          <w:b/>
          <w:szCs w:val="22"/>
        </w:rPr>
      </w:pPr>
      <w:r w:rsidRPr="001B48B7">
        <w:rPr>
          <w:b/>
          <w:szCs w:val="22"/>
        </w:rPr>
        <w:t>Edad:</w:t>
      </w:r>
    </w:p>
    <w:p w:rsidR="001B48B7" w:rsidRPr="001B48B7" w:rsidRDefault="001B48B7" w:rsidP="001B48B7">
      <w:pPr>
        <w:spacing w:after="240"/>
        <w:rPr>
          <w:b/>
          <w:szCs w:val="22"/>
        </w:rPr>
      </w:pPr>
      <w:r w:rsidRPr="001B48B7">
        <w:rPr>
          <w:b/>
          <w:szCs w:val="22"/>
        </w:rPr>
        <w:t>Teléfono:</w:t>
      </w:r>
    </w:p>
    <w:p w:rsidR="001B48B7" w:rsidRPr="001B48B7" w:rsidRDefault="001B48B7" w:rsidP="001B48B7">
      <w:pPr>
        <w:spacing w:after="240"/>
        <w:rPr>
          <w:b/>
          <w:szCs w:val="22"/>
        </w:rPr>
      </w:pPr>
      <w:r w:rsidRPr="001B48B7">
        <w:rPr>
          <w:b/>
          <w:szCs w:val="22"/>
        </w:rPr>
        <w:t xml:space="preserve">Dirección: </w:t>
      </w:r>
    </w:p>
    <w:p w:rsidR="001B48B7" w:rsidRPr="001B48B7" w:rsidRDefault="001B48B7" w:rsidP="001B48B7">
      <w:pPr>
        <w:spacing w:after="240"/>
        <w:rPr>
          <w:b/>
          <w:szCs w:val="22"/>
        </w:rPr>
      </w:pPr>
      <w:r w:rsidRPr="001B48B7">
        <w:rPr>
          <w:b/>
          <w:szCs w:val="22"/>
        </w:rPr>
        <w:t>Correo electrónico:</w:t>
      </w:r>
    </w:p>
    <w:p w:rsidR="001B48B7" w:rsidRPr="001B48B7" w:rsidRDefault="001B48B7" w:rsidP="001B48B7">
      <w:pPr>
        <w:spacing w:after="240"/>
        <w:rPr>
          <w:b/>
          <w:szCs w:val="22"/>
        </w:rPr>
      </w:pPr>
      <w:r w:rsidRPr="001B48B7">
        <w:rPr>
          <w:b/>
          <w:szCs w:val="22"/>
        </w:rPr>
        <w:t xml:space="preserve">Nombre de la Obra: </w:t>
      </w:r>
    </w:p>
    <w:p w:rsidR="001B48B7" w:rsidRDefault="001B48B7" w:rsidP="001B48B7">
      <w:pPr>
        <w:spacing w:after="240"/>
        <w:rPr>
          <w:ins w:id="80" w:author="Silvana" w:date="2023-08-07T10:17:00Z"/>
          <w:sz w:val="44"/>
          <w:szCs w:val="44"/>
        </w:rPr>
      </w:pPr>
    </w:p>
    <w:p w:rsidR="001B48B7" w:rsidRDefault="001B48B7" w:rsidP="006D0927">
      <w:pPr>
        <w:spacing w:after="240"/>
        <w:jc w:val="center"/>
        <w:rPr>
          <w:ins w:id="81" w:author="Silvana" w:date="2023-08-07T10:17:00Z"/>
          <w:sz w:val="44"/>
          <w:szCs w:val="44"/>
        </w:rPr>
      </w:pPr>
    </w:p>
    <w:p w:rsidR="001B48B7" w:rsidRDefault="001B48B7" w:rsidP="006D0927">
      <w:pPr>
        <w:spacing w:after="240"/>
        <w:jc w:val="center"/>
        <w:rPr>
          <w:ins w:id="82" w:author="Silvana" w:date="2023-08-07T10:17:00Z"/>
          <w:sz w:val="44"/>
          <w:szCs w:val="44"/>
        </w:rPr>
      </w:pPr>
    </w:p>
    <w:p w:rsidR="001B48B7" w:rsidRDefault="001B48B7" w:rsidP="006D0927">
      <w:pPr>
        <w:spacing w:after="240"/>
        <w:jc w:val="center"/>
        <w:rPr>
          <w:ins w:id="83" w:author="Silvana" w:date="2023-08-07T10:17:00Z"/>
          <w:sz w:val="44"/>
          <w:szCs w:val="44"/>
        </w:rPr>
      </w:pPr>
    </w:p>
    <w:p w:rsidR="001B48B7" w:rsidRDefault="001B48B7" w:rsidP="006D0927">
      <w:pPr>
        <w:spacing w:after="240"/>
        <w:jc w:val="center"/>
        <w:rPr>
          <w:ins w:id="84" w:author="Silvana" w:date="2023-08-07T10:17:00Z"/>
          <w:sz w:val="44"/>
          <w:szCs w:val="44"/>
        </w:rPr>
      </w:pPr>
    </w:p>
    <w:p w:rsidR="001B48B7" w:rsidRDefault="001B48B7" w:rsidP="006D0927">
      <w:pPr>
        <w:spacing w:after="240"/>
        <w:jc w:val="center"/>
        <w:rPr>
          <w:ins w:id="85" w:author="Silvana" w:date="2023-08-07T10:17:00Z"/>
          <w:sz w:val="44"/>
          <w:szCs w:val="44"/>
        </w:rPr>
      </w:pPr>
    </w:p>
    <w:p w:rsidR="001B48B7" w:rsidRDefault="001B48B7" w:rsidP="006D0927">
      <w:pPr>
        <w:spacing w:after="240"/>
        <w:jc w:val="center"/>
        <w:rPr>
          <w:ins w:id="86" w:author="Silvana" w:date="2023-08-07T10:17:00Z"/>
          <w:sz w:val="44"/>
          <w:szCs w:val="44"/>
        </w:rPr>
      </w:pPr>
    </w:p>
    <w:p w:rsidR="001B48B7" w:rsidRDefault="001B48B7" w:rsidP="006D0927">
      <w:pPr>
        <w:spacing w:after="240"/>
        <w:jc w:val="center"/>
        <w:rPr>
          <w:ins w:id="87" w:author="Silvana" w:date="2023-08-07T10:17:00Z"/>
          <w:sz w:val="44"/>
          <w:szCs w:val="44"/>
        </w:rPr>
      </w:pPr>
    </w:p>
    <w:p w:rsidR="001B48B7" w:rsidRDefault="001B48B7" w:rsidP="001B48B7">
      <w:pPr>
        <w:spacing w:after="240"/>
        <w:jc w:val="center"/>
        <w:rPr>
          <w:sz w:val="44"/>
          <w:szCs w:val="44"/>
        </w:rPr>
      </w:pPr>
    </w:p>
    <w:p w:rsidR="00295FF7" w:rsidRPr="006D0927" w:rsidRDefault="001E770F" w:rsidP="001B48B7">
      <w:pPr>
        <w:spacing w:after="240"/>
        <w:jc w:val="center"/>
        <w:rPr>
          <w:sz w:val="44"/>
          <w:szCs w:val="44"/>
        </w:rPr>
      </w:pPr>
      <w:r>
        <w:rPr>
          <w:sz w:val="44"/>
          <w:szCs w:val="44"/>
        </w:rPr>
        <w:lastRenderedPageBreak/>
        <w:t>ANEXO N</w:t>
      </w:r>
      <w:r w:rsidR="00473F48" w:rsidRPr="006D0927">
        <w:rPr>
          <w:sz w:val="44"/>
          <w:szCs w:val="44"/>
        </w:rPr>
        <w:t>º 1</w:t>
      </w:r>
    </w:p>
    <w:p w:rsidR="00473F48" w:rsidRDefault="00473F48" w:rsidP="00473F48">
      <w:pPr>
        <w:spacing w:after="240"/>
        <w:jc w:val="both"/>
        <w:rPr>
          <w:sz w:val="28"/>
          <w:szCs w:val="28"/>
        </w:rPr>
      </w:pPr>
      <w:r w:rsidRPr="006D0927">
        <w:rPr>
          <w:sz w:val="28"/>
          <w:szCs w:val="28"/>
        </w:rPr>
        <w:t xml:space="preserve">Yo </w:t>
      </w:r>
      <w:r>
        <w:rPr>
          <w:sz w:val="28"/>
          <w:szCs w:val="28"/>
        </w:rPr>
        <w:t>_________________</w:t>
      </w:r>
      <w:r w:rsidRPr="006D0927">
        <w:rPr>
          <w:sz w:val="28"/>
          <w:szCs w:val="28"/>
        </w:rPr>
        <w:t xml:space="preserve">, RUT </w:t>
      </w:r>
      <w:r>
        <w:rPr>
          <w:sz w:val="28"/>
          <w:szCs w:val="28"/>
        </w:rPr>
        <w:t>_____________</w:t>
      </w:r>
      <w:r w:rsidRPr="006D0927">
        <w:rPr>
          <w:sz w:val="28"/>
          <w:szCs w:val="28"/>
        </w:rPr>
        <w:t>declaro que cada una de las fotografías utilizadas en el concurso fotográfico FOTOS DE CAL LA CALERA 2023, es de mi propiedad</w:t>
      </w:r>
      <w:r w:rsidR="000B7872">
        <w:rPr>
          <w:sz w:val="28"/>
          <w:szCs w:val="28"/>
        </w:rPr>
        <w:t xml:space="preserve"> (o propiedad de mi representado, don/</w:t>
      </w:r>
      <w:proofErr w:type="spellStart"/>
      <w:r w:rsidR="000B7872">
        <w:rPr>
          <w:sz w:val="28"/>
          <w:szCs w:val="28"/>
        </w:rPr>
        <w:t>ña</w:t>
      </w:r>
      <w:proofErr w:type="spellEnd"/>
      <w:r w:rsidR="000B7872">
        <w:rPr>
          <w:sz w:val="28"/>
          <w:szCs w:val="28"/>
        </w:rPr>
        <w:t>___________________)</w:t>
      </w:r>
      <w:r w:rsidRPr="006D0927">
        <w:rPr>
          <w:sz w:val="28"/>
          <w:szCs w:val="28"/>
        </w:rPr>
        <w:t>, y, autorizo a la Ilustre Municipalidad de La Calera, para que la use y difunda</w:t>
      </w:r>
      <w:r>
        <w:rPr>
          <w:sz w:val="28"/>
          <w:szCs w:val="28"/>
        </w:rPr>
        <w:t xml:space="preserve"> en los medios que decida</w:t>
      </w:r>
      <w:r w:rsidRPr="006D0927">
        <w:rPr>
          <w:sz w:val="28"/>
          <w:szCs w:val="28"/>
        </w:rPr>
        <w:t>, para efectos de promoción y publicidad del evento en las próximas versiones</w:t>
      </w:r>
      <w:r>
        <w:rPr>
          <w:sz w:val="28"/>
          <w:szCs w:val="28"/>
        </w:rPr>
        <w:t>, de la misma manera, autorizo su uso y difusión en las redes sociales oficiales de la Ilustre Municipalidad de La Calera.</w:t>
      </w:r>
      <w:r w:rsidR="00E07796">
        <w:rPr>
          <w:sz w:val="28"/>
          <w:szCs w:val="28"/>
        </w:rPr>
        <w:t xml:space="preserve"> Además, conforme a los artículos 17, 18 y 19 de la Ley N.º 17.336 cedo cada una de las facultades que entregan los derechos patrimoniales sobre propiedad intelectual.</w:t>
      </w:r>
    </w:p>
    <w:p w:rsidR="00473F48" w:rsidRDefault="00473F48" w:rsidP="00473F48">
      <w:pPr>
        <w:spacing w:after="240"/>
        <w:jc w:val="both"/>
        <w:rPr>
          <w:sz w:val="28"/>
          <w:szCs w:val="28"/>
        </w:rPr>
      </w:pPr>
    </w:p>
    <w:p w:rsidR="00473F48" w:rsidRDefault="00473F48" w:rsidP="00473F48">
      <w:pPr>
        <w:spacing w:after="240"/>
        <w:jc w:val="both"/>
        <w:rPr>
          <w:sz w:val="28"/>
          <w:szCs w:val="28"/>
        </w:rPr>
      </w:pPr>
    </w:p>
    <w:p w:rsidR="00473F48" w:rsidRDefault="00473F48" w:rsidP="006D0927">
      <w:pPr>
        <w:spacing w:after="240"/>
        <w:jc w:val="center"/>
        <w:rPr>
          <w:sz w:val="28"/>
          <w:szCs w:val="28"/>
        </w:rPr>
      </w:pPr>
    </w:p>
    <w:p w:rsidR="00473F48" w:rsidRDefault="00473F48" w:rsidP="006D0927">
      <w:pPr>
        <w:spacing w:after="240"/>
        <w:jc w:val="center"/>
        <w:rPr>
          <w:sz w:val="28"/>
          <w:szCs w:val="28"/>
        </w:rPr>
      </w:pPr>
      <w:r>
        <w:rPr>
          <w:sz w:val="28"/>
          <w:szCs w:val="28"/>
        </w:rPr>
        <w:t>Firma</w:t>
      </w:r>
    </w:p>
    <w:p w:rsidR="00473F48" w:rsidRDefault="00473F48" w:rsidP="00473F48">
      <w:pPr>
        <w:spacing w:after="240"/>
        <w:jc w:val="center"/>
        <w:rPr>
          <w:sz w:val="28"/>
          <w:szCs w:val="28"/>
        </w:rPr>
      </w:pPr>
      <w:r>
        <w:rPr>
          <w:sz w:val="28"/>
          <w:szCs w:val="28"/>
        </w:rPr>
        <w:t>RUT:</w:t>
      </w:r>
    </w:p>
    <w:p w:rsidR="00E07796" w:rsidRDefault="00E07796" w:rsidP="00473F48">
      <w:pPr>
        <w:spacing w:after="240"/>
        <w:jc w:val="center"/>
        <w:rPr>
          <w:sz w:val="28"/>
          <w:szCs w:val="28"/>
        </w:rPr>
      </w:pPr>
    </w:p>
    <w:p w:rsidR="00E07796" w:rsidRDefault="00E07796" w:rsidP="00473F48">
      <w:pPr>
        <w:spacing w:after="240"/>
        <w:jc w:val="center"/>
        <w:rPr>
          <w:sz w:val="28"/>
          <w:szCs w:val="28"/>
        </w:rPr>
      </w:pPr>
    </w:p>
    <w:p w:rsidR="00E07796" w:rsidRDefault="00E07796" w:rsidP="006D0927">
      <w:pPr>
        <w:spacing w:after="240"/>
        <w:jc w:val="center"/>
        <w:rPr>
          <w:sz w:val="28"/>
          <w:szCs w:val="28"/>
        </w:rPr>
      </w:pPr>
    </w:p>
    <w:p w:rsidR="00473F48" w:rsidRDefault="00473F48" w:rsidP="00473F48">
      <w:pPr>
        <w:spacing w:after="240"/>
        <w:jc w:val="both"/>
        <w:rPr>
          <w:sz w:val="28"/>
          <w:szCs w:val="28"/>
        </w:rPr>
      </w:pPr>
      <w:r>
        <w:rPr>
          <w:sz w:val="28"/>
          <w:szCs w:val="28"/>
        </w:rPr>
        <w:t>AVISO: Este documento debe ser enviado escaneado o fotografiado, en una calidad legible, junto a la obra participante</w:t>
      </w:r>
      <w:r w:rsidR="000B7872">
        <w:rPr>
          <w:sz w:val="28"/>
          <w:szCs w:val="28"/>
        </w:rPr>
        <w:t xml:space="preserve">, al correo </w:t>
      </w:r>
      <w:hyperlink r:id="rId8" w:history="1">
        <w:r w:rsidR="000B7872" w:rsidRPr="000B7872">
          <w:rPr>
            <w:rStyle w:val="Hipervnculo"/>
            <w:sz w:val="28"/>
            <w:szCs w:val="28"/>
          </w:rPr>
          <w:t>concursofotosojosdecal@gmail.com</w:t>
        </w:r>
      </w:hyperlink>
    </w:p>
    <w:p w:rsidR="000B7872" w:rsidRPr="006D0927" w:rsidRDefault="000B7872" w:rsidP="006D0927">
      <w:pPr>
        <w:spacing w:after="240"/>
        <w:jc w:val="both"/>
        <w:rPr>
          <w:sz w:val="28"/>
          <w:szCs w:val="28"/>
        </w:rPr>
      </w:pPr>
      <w:r>
        <w:rPr>
          <w:sz w:val="28"/>
          <w:szCs w:val="28"/>
        </w:rPr>
        <w:t>En el contexto de ser menor de edad el propietario de la obra, el presente anexo deberá ser firmado por quien detente la patria potestad o el cuidado personal del menor en cuestión (padre, madre, tutor o tercero que detente las facultades legal o judicialmente).</w:t>
      </w:r>
    </w:p>
    <w:sectPr w:rsidR="000B7872" w:rsidRPr="006D0927" w:rsidSect="009717F4">
      <w:pgSz w:w="12240" w:h="15840" w:code="1"/>
      <w:pgMar w:top="1440" w:right="1247" w:bottom="1440"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altName w:val="Calibri"/>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83D68"/>
    <w:multiLevelType w:val="hybridMultilevel"/>
    <w:tmpl w:val="D7A6B10C"/>
    <w:lvl w:ilvl="0" w:tplc="A56E06CA">
      <w:start w:val="1"/>
      <w:numFmt w:val="decimal"/>
      <w:lvlText w:val="%1)"/>
      <w:lvlJc w:val="left"/>
      <w:pPr>
        <w:ind w:left="399" w:hanging="360"/>
      </w:pPr>
      <w:rPr>
        <w:rFonts w:hint="default"/>
      </w:rPr>
    </w:lvl>
    <w:lvl w:ilvl="1" w:tplc="040A0019" w:tentative="1">
      <w:start w:val="1"/>
      <w:numFmt w:val="lowerLetter"/>
      <w:lvlText w:val="%2."/>
      <w:lvlJc w:val="left"/>
      <w:pPr>
        <w:ind w:left="1119" w:hanging="360"/>
      </w:pPr>
    </w:lvl>
    <w:lvl w:ilvl="2" w:tplc="040A001B" w:tentative="1">
      <w:start w:val="1"/>
      <w:numFmt w:val="lowerRoman"/>
      <w:lvlText w:val="%3."/>
      <w:lvlJc w:val="right"/>
      <w:pPr>
        <w:ind w:left="1839" w:hanging="180"/>
      </w:pPr>
    </w:lvl>
    <w:lvl w:ilvl="3" w:tplc="040A000F" w:tentative="1">
      <w:start w:val="1"/>
      <w:numFmt w:val="decimal"/>
      <w:lvlText w:val="%4."/>
      <w:lvlJc w:val="left"/>
      <w:pPr>
        <w:ind w:left="2559" w:hanging="360"/>
      </w:pPr>
    </w:lvl>
    <w:lvl w:ilvl="4" w:tplc="040A0019" w:tentative="1">
      <w:start w:val="1"/>
      <w:numFmt w:val="lowerLetter"/>
      <w:lvlText w:val="%5."/>
      <w:lvlJc w:val="left"/>
      <w:pPr>
        <w:ind w:left="3279" w:hanging="360"/>
      </w:pPr>
    </w:lvl>
    <w:lvl w:ilvl="5" w:tplc="040A001B" w:tentative="1">
      <w:start w:val="1"/>
      <w:numFmt w:val="lowerRoman"/>
      <w:lvlText w:val="%6."/>
      <w:lvlJc w:val="right"/>
      <w:pPr>
        <w:ind w:left="3999" w:hanging="180"/>
      </w:pPr>
    </w:lvl>
    <w:lvl w:ilvl="6" w:tplc="040A000F" w:tentative="1">
      <w:start w:val="1"/>
      <w:numFmt w:val="decimal"/>
      <w:lvlText w:val="%7."/>
      <w:lvlJc w:val="left"/>
      <w:pPr>
        <w:ind w:left="4719" w:hanging="360"/>
      </w:pPr>
    </w:lvl>
    <w:lvl w:ilvl="7" w:tplc="040A0019" w:tentative="1">
      <w:start w:val="1"/>
      <w:numFmt w:val="lowerLetter"/>
      <w:lvlText w:val="%8."/>
      <w:lvlJc w:val="left"/>
      <w:pPr>
        <w:ind w:left="5439" w:hanging="360"/>
      </w:pPr>
    </w:lvl>
    <w:lvl w:ilvl="8" w:tplc="040A001B" w:tentative="1">
      <w:start w:val="1"/>
      <w:numFmt w:val="lowerRoman"/>
      <w:lvlText w:val="%9."/>
      <w:lvlJc w:val="right"/>
      <w:pPr>
        <w:ind w:left="6159"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loria Tapia Bahamondes">
    <w15:presenceInfo w15:providerId="AD" w15:userId="S-1-5-21-1600049932-327765508-1355194761-8469"/>
  </w15:person>
  <w15:person w15:author="Miguel Reyes Rojas">
    <w15:presenceInfo w15:providerId="Windows Live" w15:userId="ca3122919f9b366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E3DCF"/>
    <w:rsid w:val="000118C1"/>
    <w:rsid w:val="00054B1B"/>
    <w:rsid w:val="00064EE9"/>
    <w:rsid w:val="000B7872"/>
    <w:rsid w:val="000D71B6"/>
    <w:rsid w:val="001135CC"/>
    <w:rsid w:val="00120624"/>
    <w:rsid w:val="00124B20"/>
    <w:rsid w:val="0014773F"/>
    <w:rsid w:val="00154A9A"/>
    <w:rsid w:val="00175498"/>
    <w:rsid w:val="001830C3"/>
    <w:rsid w:val="001B48B7"/>
    <w:rsid w:val="001E770F"/>
    <w:rsid w:val="00265DE4"/>
    <w:rsid w:val="00295FF7"/>
    <w:rsid w:val="002B60B0"/>
    <w:rsid w:val="003523E1"/>
    <w:rsid w:val="00393376"/>
    <w:rsid w:val="003B5C96"/>
    <w:rsid w:val="00402EA2"/>
    <w:rsid w:val="00473F48"/>
    <w:rsid w:val="004F3639"/>
    <w:rsid w:val="00502CBB"/>
    <w:rsid w:val="00552F31"/>
    <w:rsid w:val="00570125"/>
    <w:rsid w:val="00574D5A"/>
    <w:rsid w:val="005A26D3"/>
    <w:rsid w:val="005E39DD"/>
    <w:rsid w:val="006B1F12"/>
    <w:rsid w:val="006D0927"/>
    <w:rsid w:val="007515FE"/>
    <w:rsid w:val="007E3DCF"/>
    <w:rsid w:val="008546C2"/>
    <w:rsid w:val="008566DD"/>
    <w:rsid w:val="008A266B"/>
    <w:rsid w:val="008F156E"/>
    <w:rsid w:val="009451DE"/>
    <w:rsid w:val="009717F4"/>
    <w:rsid w:val="009872B2"/>
    <w:rsid w:val="009E2098"/>
    <w:rsid w:val="00A20B14"/>
    <w:rsid w:val="00A46C7E"/>
    <w:rsid w:val="00A55051"/>
    <w:rsid w:val="00A73DFF"/>
    <w:rsid w:val="00AD78C7"/>
    <w:rsid w:val="00B235CE"/>
    <w:rsid w:val="00B50F5E"/>
    <w:rsid w:val="00BA3B3E"/>
    <w:rsid w:val="00BD5F5A"/>
    <w:rsid w:val="00BF180A"/>
    <w:rsid w:val="00C64A74"/>
    <w:rsid w:val="00CD352A"/>
    <w:rsid w:val="00CD41D4"/>
    <w:rsid w:val="00DB4A57"/>
    <w:rsid w:val="00E00EE4"/>
    <w:rsid w:val="00E07796"/>
    <w:rsid w:val="00E22A63"/>
    <w:rsid w:val="00E91884"/>
    <w:rsid w:val="00E96AC1"/>
    <w:rsid w:val="00EE4B36"/>
    <w:rsid w:val="00F35865"/>
    <w:rsid w:val="00F36032"/>
    <w:rsid w:val="00F52126"/>
    <w:rsid w:val="00F65E00"/>
    <w:rsid w:val="00FF4BF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F1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E3DCF"/>
    <w:pPr>
      <w:autoSpaceDE w:val="0"/>
      <w:autoSpaceDN w:val="0"/>
      <w:adjustRightInd w:val="0"/>
    </w:pPr>
    <w:rPr>
      <w:rFonts w:ascii="Calibri Light" w:hAnsi="Calibri Light" w:cs="Calibri Light"/>
      <w:color w:val="000000"/>
      <w:lang w:val="es-ES_tradnl"/>
    </w:rPr>
  </w:style>
  <w:style w:type="paragraph" w:styleId="Textoindependiente">
    <w:name w:val="Body Text"/>
    <w:basedOn w:val="Normal"/>
    <w:link w:val="TextoindependienteCar"/>
    <w:uiPriority w:val="1"/>
    <w:qFormat/>
    <w:rsid w:val="008A266B"/>
    <w:pPr>
      <w:autoSpaceDE w:val="0"/>
      <w:autoSpaceDN w:val="0"/>
      <w:adjustRightInd w:val="0"/>
      <w:ind w:left="39"/>
    </w:pPr>
    <w:rPr>
      <w:rFonts w:ascii="Arial" w:hAnsi="Arial" w:cs="Arial"/>
      <w:sz w:val="22"/>
      <w:szCs w:val="22"/>
      <w:lang w:val="es-ES_tradnl"/>
    </w:rPr>
  </w:style>
  <w:style w:type="character" w:customStyle="1" w:styleId="TextoindependienteCar">
    <w:name w:val="Texto independiente Car"/>
    <w:basedOn w:val="Fuentedeprrafopredeter"/>
    <w:link w:val="Textoindependiente"/>
    <w:uiPriority w:val="1"/>
    <w:rsid w:val="008A266B"/>
    <w:rPr>
      <w:rFonts w:ascii="Arial" w:hAnsi="Arial" w:cs="Arial"/>
      <w:sz w:val="22"/>
      <w:szCs w:val="22"/>
      <w:lang w:val="es-ES_tradnl"/>
    </w:rPr>
  </w:style>
  <w:style w:type="paragraph" w:styleId="Prrafodelista">
    <w:name w:val="List Paragraph"/>
    <w:basedOn w:val="Normal"/>
    <w:uiPriority w:val="34"/>
    <w:qFormat/>
    <w:rsid w:val="008A266B"/>
    <w:pPr>
      <w:ind w:left="720"/>
      <w:contextualSpacing/>
    </w:pPr>
  </w:style>
  <w:style w:type="character" w:styleId="Hipervnculo">
    <w:name w:val="Hyperlink"/>
    <w:basedOn w:val="Fuentedeprrafopredeter"/>
    <w:uiPriority w:val="99"/>
    <w:unhideWhenUsed/>
    <w:rsid w:val="008546C2"/>
    <w:rPr>
      <w:color w:val="0563C1" w:themeColor="hyperlink"/>
      <w:u w:val="single"/>
    </w:rPr>
  </w:style>
  <w:style w:type="character" w:customStyle="1" w:styleId="Mencinsinresolver1">
    <w:name w:val="Mención sin resolver1"/>
    <w:basedOn w:val="Fuentedeprrafopredeter"/>
    <w:uiPriority w:val="99"/>
    <w:semiHidden/>
    <w:unhideWhenUsed/>
    <w:rsid w:val="008546C2"/>
    <w:rPr>
      <w:color w:val="605E5C"/>
      <w:shd w:val="clear" w:color="auto" w:fill="E1DFDD"/>
    </w:rPr>
  </w:style>
  <w:style w:type="character" w:styleId="Hipervnculovisitado">
    <w:name w:val="FollowedHyperlink"/>
    <w:basedOn w:val="Fuentedeprrafopredeter"/>
    <w:uiPriority w:val="99"/>
    <w:semiHidden/>
    <w:unhideWhenUsed/>
    <w:rsid w:val="006B1F12"/>
    <w:rPr>
      <w:color w:val="954F72" w:themeColor="followedHyperlink"/>
      <w:u w:val="single"/>
    </w:rPr>
  </w:style>
  <w:style w:type="character" w:customStyle="1" w:styleId="Mencinsinresolver2">
    <w:name w:val="Mención sin resolver2"/>
    <w:basedOn w:val="Fuentedeprrafopredeter"/>
    <w:uiPriority w:val="99"/>
    <w:semiHidden/>
    <w:unhideWhenUsed/>
    <w:rsid w:val="00A73DFF"/>
    <w:rPr>
      <w:color w:val="605E5C"/>
      <w:shd w:val="clear" w:color="auto" w:fill="E1DFDD"/>
    </w:rPr>
  </w:style>
  <w:style w:type="character" w:styleId="Refdecomentario">
    <w:name w:val="annotation reference"/>
    <w:basedOn w:val="Fuentedeprrafopredeter"/>
    <w:uiPriority w:val="99"/>
    <w:semiHidden/>
    <w:unhideWhenUsed/>
    <w:rsid w:val="009E2098"/>
    <w:rPr>
      <w:sz w:val="16"/>
      <w:szCs w:val="16"/>
    </w:rPr>
  </w:style>
  <w:style w:type="paragraph" w:styleId="Textocomentario">
    <w:name w:val="annotation text"/>
    <w:basedOn w:val="Normal"/>
    <w:link w:val="TextocomentarioCar"/>
    <w:uiPriority w:val="99"/>
    <w:semiHidden/>
    <w:unhideWhenUsed/>
    <w:rsid w:val="009E2098"/>
    <w:rPr>
      <w:sz w:val="20"/>
      <w:szCs w:val="20"/>
    </w:rPr>
  </w:style>
  <w:style w:type="character" w:customStyle="1" w:styleId="TextocomentarioCar">
    <w:name w:val="Texto comentario Car"/>
    <w:basedOn w:val="Fuentedeprrafopredeter"/>
    <w:link w:val="Textocomentario"/>
    <w:uiPriority w:val="99"/>
    <w:semiHidden/>
    <w:rsid w:val="009E2098"/>
    <w:rPr>
      <w:sz w:val="20"/>
      <w:szCs w:val="20"/>
    </w:rPr>
  </w:style>
  <w:style w:type="paragraph" w:styleId="Asuntodelcomentario">
    <w:name w:val="annotation subject"/>
    <w:basedOn w:val="Textocomentario"/>
    <w:next w:val="Textocomentario"/>
    <w:link w:val="AsuntodelcomentarioCar"/>
    <w:uiPriority w:val="99"/>
    <w:semiHidden/>
    <w:unhideWhenUsed/>
    <w:rsid w:val="009E2098"/>
    <w:rPr>
      <w:b/>
      <w:bCs/>
    </w:rPr>
  </w:style>
  <w:style w:type="character" w:customStyle="1" w:styleId="AsuntodelcomentarioCar">
    <w:name w:val="Asunto del comentario Car"/>
    <w:basedOn w:val="TextocomentarioCar"/>
    <w:link w:val="Asuntodelcomentario"/>
    <w:uiPriority w:val="99"/>
    <w:semiHidden/>
    <w:rsid w:val="009E2098"/>
    <w:rPr>
      <w:b/>
      <w:bCs/>
      <w:sz w:val="20"/>
      <w:szCs w:val="20"/>
    </w:rPr>
  </w:style>
  <w:style w:type="paragraph" w:styleId="Textodeglobo">
    <w:name w:val="Balloon Text"/>
    <w:basedOn w:val="Normal"/>
    <w:link w:val="TextodegloboCar"/>
    <w:uiPriority w:val="99"/>
    <w:semiHidden/>
    <w:unhideWhenUsed/>
    <w:rsid w:val="009E209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2098"/>
    <w:rPr>
      <w:rFonts w:ascii="Segoe UI" w:hAnsi="Segoe UI" w:cs="Segoe UI"/>
      <w:sz w:val="18"/>
      <w:szCs w:val="18"/>
    </w:rPr>
  </w:style>
  <w:style w:type="paragraph" w:styleId="Revisin">
    <w:name w:val="Revision"/>
    <w:hidden/>
    <w:uiPriority w:val="99"/>
    <w:semiHidden/>
    <w:rsid w:val="00124B20"/>
  </w:style>
  <w:style w:type="character" w:customStyle="1" w:styleId="UnresolvedMention">
    <w:name w:val="Unresolved Mention"/>
    <w:basedOn w:val="Fuentedeprrafopredeter"/>
    <w:uiPriority w:val="99"/>
    <w:semiHidden/>
    <w:unhideWhenUsed/>
    <w:rsid w:val="00473F4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ursofotosojosdecal@gmail.com" TargetMode="External"/><Relationship Id="rId3" Type="http://schemas.openxmlformats.org/officeDocument/2006/relationships/styles" Target="styles.xml"/><Relationship Id="rId7" Type="http://schemas.openxmlformats.org/officeDocument/2006/relationships/hyperlink" Target="mailto:concursofotosojosdecal@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cursofotosojosdecal@gmail.com"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BE603-DCBE-43FB-A330-AD4991BE1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1530</Words>
  <Characters>8415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Silvana</cp:lastModifiedBy>
  <cp:revision>4</cp:revision>
  <cp:lastPrinted>2023-07-28T20:46:00Z</cp:lastPrinted>
  <dcterms:created xsi:type="dcterms:W3CDTF">2023-08-07T14:31:00Z</dcterms:created>
  <dcterms:modified xsi:type="dcterms:W3CDTF">2023-08-07T14:39:00Z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313091831</vt:i4>
  </property>
</Properties>
</file>